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8E016" w14:textId="77777777" w:rsidR="00D077E9" w:rsidRPr="000F62B8" w:rsidRDefault="00202159" w:rsidP="0083608A">
      <w:pPr>
        <w:jc w:val="left"/>
      </w:pPr>
      <w:r w:rsidRPr="000F62B8">
        <w:rPr>
          <w:noProof/>
        </w:rPr>
        <w:drawing>
          <wp:anchor distT="0" distB="0" distL="114300" distR="114300" simplePos="0" relativeHeight="251657216" behindDoc="1" locked="0" layoutInCell="1" allowOverlap="1" wp14:anchorId="581C90A7" wp14:editId="5AE63AEC">
            <wp:simplePos x="0" y="0"/>
            <wp:positionH relativeFrom="page">
              <wp:posOffset>-176862</wp:posOffset>
            </wp:positionH>
            <wp:positionV relativeFrom="page">
              <wp:align>top</wp:align>
            </wp:positionV>
            <wp:extent cx="8889289" cy="669219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289" cy="669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183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</w:tblGrid>
      <w:tr w:rsidR="003C6790" w:rsidRPr="000F62B8" w14:paraId="6DC8645F" w14:textId="77777777" w:rsidTr="00336434">
        <w:trPr>
          <w:trHeight w:val="190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B799A36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4D6F4AEC" wp14:editId="629ABC4E">
                      <wp:extent cx="2694305" cy="1048792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4305" cy="10487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63C28" w14:textId="687DED65" w:rsidR="00ED35CF" w:rsidRPr="00865ECF" w:rsidRDefault="00ED35CF" w:rsidP="00865E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48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  <w:r w:rsidRPr="00865ECF">
                                    <w:rPr>
                                      <w:rFonts w:cs="B Titr" w:hint="cs"/>
                                      <w:sz w:val="48"/>
                                      <w:szCs w:val="40"/>
                                      <w:rtl/>
                                      <w:lang w:bidi="fa-IR"/>
                                    </w:rPr>
                                    <w:t xml:space="preserve">کاربرگ </w:t>
                                  </w:r>
                                  <w:r w:rsidR="00865ECF" w:rsidRPr="00865ECF">
                                    <w:rPr>
                                      <w:rFonts w:cs="B Titr" w:hint="cs"/>
                                      <w:sz w:val="48"/>
                                      <w:szCs w:val="40"/>
                                      <w:rtl/>
                                      <w:lang w:bidi="fa-IR"/>
                                    </w:rPr>
                                    <w:t>درخواست مشارکت در اکتساب فناوری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D6F4A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12.15pt;height:8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" filled="f" stroked="f" strokeweight=".5pt">
                      <v:textbox>
                        <w:txbxContent>
                          <w:p w14:paraId="14063C28" w14:textId="687DED65" w:rsidR="00ED35CF" w:rsidRPr="00865ECF" w:rsidRDefault="00ED35CF" w:rsidP="00865E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48"/>
                                <w:szCs w:val="40"/>
                                <w:rtl/>
                                <w:lang w:bidi="fa-IR"/>
                              </w:rPr>
                            </w:pPr>
                            <w:r w:rsidRPr="00865ECF">
                              <w:rPr>
                                <w:rFonts w:cs="B Titr" w:hint="cs"/>
                                <w:sz w:val="48"/>
                                <w:szCs w:val="40"/>
                                <w:rtl/>
                                <w:lang w:bidi="fa-IR"/>
                              </w:rPr>
                              <w:t xml:space="preserve">کاربرگ </w:t>
                            </w:r>
                            <w:r w:rsidR="00865ECF" w:rsidRPr="00865ECF">
                              <w:rPr>
                                <w:rFonts w:cs="B Titr" w:hint="cs"/>
                                <w:sz w:val="48"/>
                                <w:szCs w:val="40"/>
                                <w:rtl/>
                                <w:lang w:bidi="fa-IR"/>
                              </w:rPr>
                              <w:t>درخواست مشارکت در اکتساب فناوری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31DEAE0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50274A53" wp14:editId="0E5B2720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03DCBA7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3C6790" w:rsidRPr="000F62B8" w14:paraId="579FFEC8" w14:textId="77777777" w:rsidTr="00336434">
        <w:trPr>
          <w:trHeight w:val="766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BBF77EA" w14:textId="77777777" w:rsidR="00ED35CF" w:rsidRPr="000F62B8" w:rsidRDefault="00ED35CF" w:rsidP="0083608A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lang w:bidi="fa-IR"/>
              </w:rPr>
            </w:pPr>
          </w:p>
          <w:p w14:paraId="4123540F" w14:textId="6F026A42" w:rsidR="00ED35CF" w:rsidRDefault="00202159" w:rsidP="00403B26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</w:pPr>
            <w:r w:rsidRPr="000F62B8">
              <w:rPr>
                <w:b w:val="0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F8A95A" wp14:editId="3385BA69">
                      <wp:simplePos x="0" y="0"/>
                      <wp:positionH relativeFrom="margin">
                        <wp:posOffset>45435</wp:posOffset>
                      </wp:positionH>
                      <wp:positionV relativeFrom="page">
                        <wp:posOffset>-1382916</wp:posOffset>
                      </wp:positionV>
                      <wp:extent cx="3037546" cy="7605395"/>
                      <wp:effectExtent l="0" t="0" r="0" b="0"/>
                      <wp:wrapNone/>
                      <wp:docPr id="3" name="Rectangle 3" descr="white rectangle for text on co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546" cy="7605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C23AE" w14:textId="77777777" w:rsidR="00ED35CF" w:rsidRPr="00ED35CF" w:rsidRDefault="00ED35CF" w:rsidP="00ED35CF">
                                  <w:pPr>
                                    <w:ind w:left="0"/>
                                    <w:jc w:val="center"/>
                                    <w:rPr>
                                      <w:rFonts w:ascii="Cambria" w:hAnsi="Cambria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9F8A95A" id="Rectangle 3" o:spid="_x0000_s1027" alt="white rectangle for text on cover" style="position:absolute;left:0;text-align:left;margin-left:3.6pt;margin-top:-108.9pt;width:239.2pt;height:59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" fillcolor="white [3212]" stroked="f" strokeweight="2pt">
                      <v:textbox>
                        <w:txbxContent>
                          <w:p w14:paraId="514C23AE" w14:textId="77777777" w:rsidR="00ED35CF" w:rsidRPr="00ED35CF" w:rsidRDefault="00ED35CF" w:rsidP="00ED35CF">
                            <w:pPr>
                              <w:ind w:left="0"/>
                              <w:jc w:val="center"/>
                              <w:rPr>
                                <w:rFonts w:ascii="Cambria" w:hAnsi="Cambria"/>
                                <w:lang w:bidi="fa-IR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نام </w:t>
            </w:r>
            <w:r w:rsidR="00865ECF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شرکت / شتا</w:t>
            </w:r>
            <w:r w:rsidR="00403B26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ب</w:t>
            </w:r>
            <w:r w:rsidR="00403B26"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="00865ECF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دهنده مشارکت کننده</w: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:</w:t>
            </w:r>
          </w:p>
          <w:p w14:paraId="4AB364FB" w14:textId="5F35C686" w:rsidR="00403B26" w:rsidRDefault="00403B26" w:rsidP="00403B26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</w:pPr>
          </w:p>
          <w:p w14:paraId="2D0DFE9D" w14:textId="08D38158" w:rsidR="00403B26" w:rsidRDefault="00403B26" w:rsidP="00403B26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</w:pPr>
          </w:p>
          <w:p w14:paraId="3515B907" w14:textId="77777777" w:rsidR="00403B26" w:rsidRPr="000F62B8" w:rsidRDefault="00403B26" w:rsidP="00403B26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065B66FF" w14:textId="4C219C95" w:rsidR="00ED35CF" w:rsidRPr="000F62B8" w:rsidRDefault="00865E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1E595A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عنوان طرح:</w:t>
            </w:r>
            <w:r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</w:t>
            </w:r>
          </w:p>
          <w:p w14:paraId="7B8AEFDE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1C21106F" w14:textId="3C00455A" w:rsidR="00672ABB" w:rsidRPr="000F62B8" w:rsidRDefault="001E595A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1E595A">
              <w:rPr>
                <w:b w:val="0"/>
                <w:bCs/>
                <w:noProof/>
                <w:sz w:val="20"/>
                <w:szCs w:val="20"/>
                <w:rtl/>
              </w:rPr>
              <w:t>«</w:t>
            </w:r>
            <w:r w:rsidR="007A2F3B">
              <w:rPr>
                <w:rtl/>
              </w:rPr>
              <w:t xml:space="preserve"> </w:t>
            </w:r>
            <w:r w:rsidR="00984DF5">
              <w:rPr>
                <w:rtl/>
              </w:rPr>
              <w:t xml:space="preserve"> 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>ساخت باتر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ل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یتیوم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یون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18650  دارا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آند نانوکامپوز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یتی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س</w:t>
            </w:r>
            <w:r w:rsidR="00984DF5" w:rsidRPr="00984DF5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یلیکون</w:t>
            </w:r>
            <w:r w:rsidR="00984DF5" w:rsidRPr="00984DF5">
              <w:rPr>
                <w:b w:val="0"/>
                <w:bCs/>
                <w:noProof/>
                <w:sz w:val="20"/>
                <w:szCs w:val="20"/>
                <w:rtl/>
              </w:rPr>
              <w:t xml:space="preserve"> کربن</w:t>
            </w:r>
            <w:r w:rsidR="00984DF5" w:rsidRPr="00984DF5">
              <w:rPr>
                <w:rFonts w:hint="eastAsia"/>
                <w:b w:val="0"/>
                <w:bCs/>
                <w:noProof/>
                <w:sz w:val="20"/>
                <w:szCs w:val="20"/>
                <w:rtl/>
              </w:rPr>
              <w:t xml:space="preserve"> </w:t>
            </w:r>
            <w:r w:rsidRPr="001E595A">
              <w:rPr>
                <w:rFonts w:hint="eastAsia"/>
                <w:b w:val="0"/>
                <w:bCs/>
                <w:noProof/>
                <w:sz w:val="20"/>
                <w:szCs w:val="20"/>
                <w:rtl/>
              </w:rPr>
              <w:t>»</w:t>
            </w:r>
          </w:p>
          <w:p w14:paraId="3B8044AC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42D745DD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تاریخ تکمیل</w:t>
            </w:r>
            <w:r w:rsidR="00672ABB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این کاربرگ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:</w:t>
            </w:r>
          </w:p>
        </w:tc>
      </w:tr>
      <w:tr w:rsidR="003C6790" w:rsidRPr="000F62B8" w14:paraId="7B6FA172" w14:textId="77777777" w:rsidTr="00336434">
        <w:trPr>
          <w:trHeight w:val="218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customXmlDelRangeStart w:id="0" w:author="Microsoft account" w:date="2020-10-05T10:48:00Z"/>
          <w:sdt>
            <w:sdtPr>
              <w:rPr>
                <w:rtl/>
              </w:rPr>
              <w:id w:val="1080870105"/>
              <w:placeholder>
                <w:docPart w:val="93BCCF72980A4213AE6CDC95F1D60869"/>
              </w:placeholder>
            </w:sdtPr>
            <w:sdtEndPr>
              <w:rPr>
                <w:rtl w:val="0"/>
              </w:rPr>
            </w:sdtEndPr>
            <w:sdtContent>
              <w:customXmlDelRangeEnd w:id="0"/>
              <w:p w14:paraId="2FFE3425" w14:textId="77777777" w:rsidR="00DC24B6" w:rsidRPr="000F62B8" w:rsidDel="000818FB" w:rsidRDefault="00AA39E4" w:rsidP="00190A2B">
                <w:pPr>
                  <w:jc w:val="left"/>
                  <w:rPr>
                    <w:del w:id="1" w:author="Microsoft account" w:date="2020-10-05T10:48:00Z"/>
                  </w:rPr>
                </w:pPr>
              </w:p>
              <w:customXmlDelRangeStart w:id="2" w:author="Microsoft account" w:date="2020-10-05T10:48:00Z"/>
            </w:sdtContent>
          </w:sdt>
          <w:customXmlDelRangeEnd w:id="2"/>
          <w:p w14:paraId="46234216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  <w:r w:rsidRPr="000F62B8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C4D2A62" wp14:editId="275FBC15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0DD09E1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51AB2D3E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2EF388E7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4FD7D68A" w14:textId="77777777" w:rsidR="00DC24B6" w:rsidRPr="000F62B8" w:rsidRDefault="00AA39E4" w:rsidP="0083608A">
            <w:pPr>
              <w:jc w:val="left"/>
              <w:rPr>
                <w:sz w:val="36"/>
                <w:szCs w:val="28"/>
              </w:rPr>
            </w:pPr>
            <w:sdt>
              <w:sdtPr>
                <w:rPr>
                  <w:sz w:val="36"/>
                  <w:szCs w:val="28"/>
                  <w:rtl/>
                </w:rPr>
                <w:id w:val="-1740469667"/>
                <w:placeholder>
                  <w:docPart w:val="4C9B8D34CF204440BF4C17D259309376"/>
                </w:placeholder>
              </w:sdtPr>
              <w:sdtEndPr/>
              <w:sdtContent>
                <w:r w:rsidR="003C6790" w:rsidRPr="000F62B8">
                  <w:rPr>
                    <w:rFonts w:hint="cs"/>
                    <w:sz w:val="36"/>
                    <w:szCs w:val="28"/>
                    <w:rtl/>
                  </w:rPr>
                  <w:t>صندوق نوآوری و شکوفایی</w:t>
                </w:r>
              </w:sdtContent>
            </w:sdt>
          </w:p>
          <w:p w14:paraId="264E570F" w14:textId="10A1B1CF" w:rsidR="00DC24B6" w:rsidRPr="00CB2E46" w:rsidRDefault="00202159" w:rsidP="0083608A">
            <w:pPr>
              <w:jc w:val="left"/>
              <w:rPr>
                <w:sz w:val="36"/>
                <w:szCs w:val="28"/>
                <w:rtl/>
              </w:rPr>
            </w:pPr>
            <w:r w:rsidRPr="00CB2E46">
              <w:rPr>
                <w:sz w:val="36"/>
                <w:szCs w:val="28"/>
                <w:rtl/>
              </w:rPr>
              <w:t>معاونت</w:t>
            </w:r>
            <w:r w:rsidR="00913036">
              <w:rPr>
                <w:rFonts w:hint="cs"/>
                <w:sz w:val="36"/>
                <w:szCs w:val="28"/>
                <w:rtl/>
              </w:rPr>
              <w:t xml:space="preserve"> نوآوری و</w:t>
            </w:r>
            <w:r w:rsidRPr="00CB2E46">
              <w:rPr>
                <w:sz w:val="36"/>
                <w:szCs w:val="28"/>
                <w:rtl/>
              </w:rPr>
              <w:t xml:space="preserve"> توسعه</w:t>
            </w:r>
            <w:r w:rsidR="00913036">
              <w:rPr>
                <w:rFonts w:hint="cs"/>
                <w:sz w:val="36"/>
                <w:szCs w:val="28"/>
                <w:rtl/>
              </w:rPr>
              <w:t xml:space="preserve"> فناوری</w:t>
            </w:r>
          </w:p>
          <w:p w14:paraId="266E95A5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</w:tc>
      </w:tr>
    </w:tbl>
    <w:p w14:paraId="04918FB3" w14:textId="48E62F26" w:rsidR="00D077E9" w:rsidRPr="000F62B8" w:rsidRDefault="00403B26" w:rsidP="0083608A">
      <w:pPr>
        <w:spacing w:after="200"/>
        <w:jc w:val="left"/>
      </w:pPr>
      <w:r w:rsidRPr="00403B26">
        <w:rPr>
          <w:noProof/>
          <w:rtl/>
        </w:rPr>
        <w:drawing>
          <wp:anchor distT="0" distB="0" distL="114300" distR="114300" simplePos="0" relativeHeight="251669504" behindDoc="0" locked="0" layoutInCell="1" allowOverlap="1" wp14:anchorId="40163CE2" wp14:editId="463AFA32">
            <wp:simplePos x="0" y="0"/>
            <wp:positionH relativeFrom="margin">
              <wp:align>left</wp:align>
            </wp:positionH>
            <wp:positionV relativeFrom="paragraph">
              <wp:posOffset>6971018</wp:posOffset>
            </wp:positionV>
            <wp:extent cx="1293963" cy="1293963"/>
            <wp:effectExtent l="133350" t="114300" r="154305" b="173355"/>
            <wp:wrapNone/>
            <wp:docPr id="11" name="Picture 11" descr="C:\Users\2376\Desktop\صندوق-نوآوری-و-شکوفایی-png-300x3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76\Desktop\صندوق-نوآوری-و-شکوفایی-png-300x300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63" cy="12939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434" w:rsidRPr="000F62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F3A3D" wp14:editId="2929EA03">
                <wp:simplePos x="0" y="0"/>
                <wp:positionH relativeFrom="column">
                  <wp:posOffset>280319</wp:posOffset>
                </wp:positionH>
                <wp:positionV relativeFrom="paragraph">
                  <wp:posOffset>8604932</wp:posOffset>
                </wp:positionV>
                <wp:extent cx="5882185" cy="914097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91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884F0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تهران،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یدان</w:t>
                            </w:r>
                            <w:r>
                              <w:rPr>
                                <w:rtl/>
                              </w:rPr>
                              <w:t xml:space="preserve"> ونک،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ملاصدرا،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پرد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یس،</w:t>
                            </w:r>
                            <w:r>
                              <w:rPr>
                                <w:rtl/>
                              </w:rPr>
                              <w:t xml:space="preserve"> زا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ینده‌رود</w:t>
                            </w:r>
                            <w:r>
                              <w:rPr>
                                <w:rtl/>
                              </w:rPr>
                              <w:t xml:space="preserve"> شرق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ی،</w:t>
                            </w:r>
                            <w:r>
                              <w:rPr>
                                <w:rtl/>
                              </w:rPr>
                              <w:t xml:space="preserve"> شماره 24، مجتمع شکوفا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tl/>
                              </w:rPr>
                              <w:t xml:space="preserve"> شرکت‌ها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tl/>
                              </w:rPr>
                              <w:t xml:space="preserve"> دانش‌بن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یان</w:t>
                            </w:r>
                          </w:p>
                          <w:p w14:paraId="2440D4C3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کدپستی</w:t>
                            </w:r>
                            <w:r>
                              <w:rPr>
                                <w:rtl/>
                              </w:rPr>
                              <w:t>:1991913111</w:t>
                            </w:r>
                          </w:p>
                          <w:p w14:paraId="662F140E" w14:textId="77777777" w:rsidR="00ED35CF" w:rsidRDefault="00ED35CF" w:rsidP="00336434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تلفن:42170000-021</w:t>
                            </w:r>
                          </w:p>
                          <w:p w14:paraId="37214769" w14:textId="77777777" w:rsidR="00ED35CF" w:rsidRPr="005E3EC1" w:rsidRDefault="00ED35CF" w:rsidP="00336434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lang w:bidi="fa-IR"/>
                              </w:rPr>
                            </w:pPr>
                            <w:r w:rsidRPr="00CB2E46">
                              <w:rPr>
                                <w:rtl/>
                              </w:rPr>
                              <w:t xml:space="preserve">پست </w:t>
                            </w:r>
                            <w:r w:rsidRPr="00CB2E46">
                              <w:rPr>
                                <w:rFonts w:hint="cs"/>
                                <w:rtl/>
                              </w:rPr>
                              <w:t>الکترونیک</w:t>
                            </w:r>
                            <w:r w:rsidRPr="00CB2E46">
                              <w:rPr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bidi="fa-IR"/>
                              </w:rPr>
                              <w:t>info@inif.ir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BF3A3D" id="Text Box 4" o:spid="_x0000_s1028" type="#_x0000_t202" style="position:absolute;left:0;text-align:left;margin-left:22.05pt;margin-top:677.55pt;width:463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" filled="f" stroked="f" strokeweight=".5pt">
                <v:textbox>
                  <w:txbxContent>
                    <w:p w14:paraId="65E884F0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تهران، م</w:t>
                      </w:r>
                      <w:r>
                        <w:rPr>
                          <w:rFonts w:hint="cs"/>
                          <w:rtl/>
                        </w:rPr>
                        <w:t>یدان</w:t>
                      </w:r>
                      <w:r>
                        <w:rPr>
                          <w:rtl/>
                        </w:rPr>
                        <w:t xml:space="preserve"> ونک،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ملاصدرا،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پرد</w:t>
                      </w:r>
                      <w:r>
                        <w:rPr>
                          <w:rFonts w:hint="cs"/>
                          <w:rtl/>
                        </w:rPr>
                        <w:t>یس،</w:t>
                      </w:r>
                      <w:r>
                        <w:rPr>
                          <w:rtl/>
                        </w:rPr>
                        <w:t xml:space="preserve"> زا</w:t>
                      </w:r>
                      <w:r>
                        <w:rPr>
                          <w:rFonts w:hint="cs"/>
                          <w:rtl/>
                        </w:rPr>
                        <w:t>ینده‌رود</w:t>
                      </w:r>
                      <w:r>
                        <w:rPr>
                          <w:rtl/>
                        </w:rPr>
                        <w:t xml:space="preserve"> شرق</w:t>
                      </w:r>
                      <w:r>
                        <w:rPr>
                          <w:rFonts w:hint="cs"/>
                          <w:rtl/>
                        </w:rPr>
                        <w:t>ی،</w:t>
                      </w:r>
                      <w:r>
                        <w:rPr>
                          <w:rtl/>
                        </w:rPr>
                        <w:t xml:space="preserve"> شماره 24، مجتمع شکوفا</w:t>
                      </w:r>
                      <w:r>
                        <w:rPr>
                          <w:rFonts w:hint="cs"/>
                          <w:rtl/>
                        </w:rPr>
                        <w:t>یی</w:t>
                      </w:r>
                      <w:r>
                        <w:rPr>
                          <w:rtl/>
                        </w:rPr>
                        <w:t xml:space="preserve"> شرکت‌ها</w:t>
                      </w:r>
                      <w:r>
                        <w:rPr>
                          <w:rFonts w:hint="cs"/>
                          <w:rtl/>
                        </w:rPr>
                        <w:t>ی</w:t>
                      </w:r>
                      <w:r>
                        <w:rPr>
                          <w:rtl/>
                        </w:rPr>
                        <w:t xml:space="preserve"> دانش‌بن</w:t>
                      </w:r>
                      <w:r>
                        <w:rPr>
                          <w:rFonts w:hint="cs"/>
                          <w:rtl/>
                        </w:rPr>
                        <w:t>یان</w:t>
                      </w:r>
                    </w:p>
                    <w:p w14:paraId="2440D4C3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کدپستی</w:t>
                      </w:r>
                      <w:r>
                        <w:rPr>
                          <w:rtl/>
                        </w:rPr>
                        <w:t>:1991913111</w:t>
                      </w:r>
                    </w:p>
                    <w:p w14:paraId="662F140E" w14:textId="77777777" w:rsidR="00ED35CF" w:rsidRDefault="00ED35CF" w:rsidP="00336434">
                      <w:pPr>
                        <w:ind w:left="0"/>
                        <w:jc w:val="center"/>
                      </w:pPr>
                      <w:r>
                        <w:rPr>
                          <w:rtl/>
                        </w:rPr>
                        <w:t>تلفن:42170000-021</w:t>
                      </w:r>
                    </w:p>
                    <w:p w14:paraId="37214769" w14:textId="77777777" w:rsidR="00ED35CF" w:rsidRPr="005E3EC1" w:rsidRDefault="00ED35CF" w:rsidP="00336434">
                      <w:pPr>
                        <w:ind w:left="0"/>
                        <w:jc w:val="center"/>
                        <w:rPr>
                          <w:rFonts w:ascii="Calibri" w:hAnsi="Calibri" w:cs="Calibri"/>
                          <w:lang w:bidi="fa-IR"/>
                        </w:rPr>
                      </w:pPr>
                      <w:r w:rsidRPr="00CB2E46">
                        <w:rPr>
                          <w:rtl/>
                        </w:rPr>
                        <w:t xml:space="preserve">پست </w:t>
                      </w:r>
                      <w:r w:rsidRPr="00CB2E46">
                        <w:rPr>
                          <w:rFonts w:hint="cs"/>
                          <w:rtl/>
                        </w:rPr>
                        <w:t>الکترونیک</w:t>
                      </w:r>
                      <w:r w:rsidRPr="00CB2E46">
                        <w:rPr>
                          <w:rtl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bidi="fa-IR"/>
                        </w:rPr>
                        <w:t>info@inif.ir</w:t>
                      </w:r>
                    </w:p>
                  </w:txbxContent>
                </v:textbox>
              </v:shape>
            </w:pict>
          </mc:Fallback>
        </mc:AlternateContent>
      </w:r>
      <w:r w:rsidR="00202159" w:rsidRPr="000F62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03433D" wp14:editId="4E685FF6">
                <wp:simplePos x="0" y="0"/>
                <wp:positionH relativeFrom="page">
                  <wp:posOffset>-272955</wp:posOffset>
                </wp:positionH>
                <wp:positionV relativeFrom="page">
                  <wp:align>bottom</wp:align>
                </wp:positionV>
                <wp:extent cx="7820167" cy="3998794"/>
                <wp:effectExtent l="0" t="0" r="9525" b="1905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67" cy="399879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674BB6" id="Rectangle 2" o:spid="_x0000_s1026" alt="colored rectangle" style="position:absolute;margin-left:-21.5pt;margin-top:0;width:615.75pt;height:3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" fillcolor="#34aba2 [3206]" stroked="f" strokeweight="2pt">
                <w10:wrap anchorx="page" anchory="page"/>
              </v:rect>
            </w:pict>
          </mc:Fallback>
        </mc:AlternateContent>
      </w:r>
      <w:r w:rsidR="00D077E9" w:rsidRPr="000F62B8">
        <w:br w:type="page"/>
      </w:r>
    </w:p>
    <w:p w14:paraId="12872F32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672A50C7" w14:textId="689CEDFC" w:rsidR="007A2D52" w:rsidRPr="000F62B8" w:rsidRDefault="00AA39E4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sdt>
        <w:sdtPr>
          <w:rPr>
            <w:rFonts w:ascii="Calibri" w:eastAsia="Calibri" w:hAnsi="Calibri" w:cs="B Titr"/>
            <w:bCs/>
            <w:color w:val="0070C0"/>
            <w:sz w:val="28"/>
            <w:szCs w:val="40"/>
            <w:rtl/>
          </w:rPr>
          <w:alias w:val="Title"/>
          <w:tag w:val=""/>
          <w:id w:val="1005792743"/>
          <w:placeholder>
            <w:docPart w:val="41AE886C399948F68103B7A3131CF7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 xml:space="preserve">کاربرگ </w:t>
          </w:r>
          <w:r w:rsidR="00865ECF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درخواست مشارکت در اکتساب فناوری</w:t>
          </w:r>
        </w:sdtContent>
      </w:sdt>
    </w:p>
    <w:p w14:paraId="5D69C44C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3D9C87ED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r w:rsidRPr="000F62B8"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4370" wp14:editId="6BD609EF">
                <wp:simplePos x="0" y="0"/>
                <wp:positionH relativeFrom="margin">
                  <wp:align>center</wp:align>
                </wp:positionH>
                <wp:positionV relativeFrom="paragraph">
                  <wp:posOffset>155043</wp:posOffset>
                </wp:positionV>
                <wp:extent cx="6049003" cy="20096"/>
                <wp:effectExtent l="0" t="0" r="28575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9003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0C8892"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47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" strokecolor="#c1d9cb [3208]" strokeweight="1pt">
                <w10:wrap anchorx="margin"/>
              </v:line>
            </w:pict>
          </mc:Fallback>
        </mc:AlternateContent>
      </w:r>
    </w:p>
    <w:p w14:paraId="391773A7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lang w:val="x-none" w:eastAsia="x-none" w:bidi="fa-IR"/>
        </w:rPr>
      </w:pPr>
    </w:p>
    <w:p w14:paraId="53BC9E5D" w14:textId="77777777" w:rsidR="00202159" w:rsidRPr="000F62B8" w:rsidRDefault="00672ABB" w:rsidP="007A2D52">
      <w:pPr>
        <w:tabs>
          <w:tab w:val="left" w:pos="7991"/>
        </w:tabs>
        <w:ind w:right="1701"/>
        <w:rPr>
          <w:rFonts w:cs="B Nazanin"/>
          <w:b w:val="0"/>
          <w:bCs/>
          <w:rtl/>
        </w:rPr>
      </w:pPr>
      <w:r w:rsidRPr="000F62B8">
        <w:rPr>
          <w:rFonts w:cs="B Nazanin" w:hint="cs"/>
          <w:bCs/>
          <w:rtl/>
        </w:rPr>
        <w:t xml:space="preserve">لطفاً </w:t>
      </w:r>
      <w:r w:rsidR="00202159" w:rsidRPr="000F62B8">
        <w:rPr>
          <w:rFonts w:cs="B Nazanin" w:hint="cs"/>
          <w:bCs/>
          <w:rtl/>
        </w:rPr>
        <w:t xml:space="preserve">پيش از تکميل کاربرگ به موارد زير توجه </w:t>
      </w:r>
      <w:r w:rsidRPr="000F62B8">
        <w:rPr>
          <w:rFonts w:cs="B Nazanin" w:hint="cs"/>
          <w:bCs/>
          <w:rtl/>
        </w:rPr>
        <w:t>کنید:</w:t>
      </w:r>
    </w:p>
    <w:p w14:paraId="061447AE" w14:textId="0172E739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/>
          <w:color w:val="auto"/>
          <w:sz w:val="28"/>
          <w:szCs w:val="26"/>
          <w:rtl/>
        </w:rPr>
        <w:t>ا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 w:hint="eastAsia"/>
          <w:color w:val="auto"/>
          <w:sz w:val="28"/>
          <w:szCs w:val="26"/>
          <w:rtl/>
        </w:rPr>
        <w:t>ن</w:t>
      </w:r>
      <w:r w:rsidRPr="000F62B8">
        <w:rPr>
          <w:rFonts w:cs="B Nazanin"/>
          <w:color w:val="auto"/>
          <w:sz w:val="28"/>
          <w:szCs w:val="26"/>
          <w:rtl/>
        </w:rPr>
        <w:t xml:space="preserve"> کاربرگ</w:t>
      </w:r>
      <w:r w:rsidR="00865ECF">
        <w:rPr>
          <w:rFonts w:cs="B Nazanin" w:hint="cs"/>
          <w:color w:val="auto"/>
          <w:sz w:val="28"/>
          <w:szCs w:val="26"/>
          <w:rtl/>
        </w:rPr>
        <w:t xml:space="preserve"> باید</w:t>
      </w:r>
      <w:r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توسط </w:t>
      </w:r>
      <w:r w:rsidR="00865ECF">
        <w:rPr>
          <w:rFonts w:cs="B Nazanin" w:hint="cs"/>
          <w:color w:val="auto"/>
          <w:sz w:val="28"/>
          <w:szCs w:val="26"/>
          <w:rtl/>
        </w:rPr>
        <w:t>شرکت</w:t>
      </w:r>
      <w:r w:rsidR="00865ECF">
        <w:rPr>
          <w:rFonts w:cs="B Nazanin"/>
          <w:color w:val="auto"/>
          <w:sz w:val="28"/>
          <w:szCs w:val="26"/>
          <w:rtl/>
        </w:rPr>
        <w:softHyphen/>
      </w:r>
      <w:r w:rsidR="00865ECF">
        <w:rPr>
          <w:rFonts w:cs="B Nazanin" w:hint="cs"/>
          <w:color w:val="auto"/>
          <w:sz w:val="28"/>
          <w:szCs w:val="26"/>
          <w:rtl/>
        </w:rPr>
        <w:t>ها یا شتابدهنده</w:t>
      </w:r>
      <w:r w:rsidR="00865ECF">
        <w:rPr>
          <w:rFonts w:cs="B Nazanin"/>
          <w:color w:val="auto"/>
          <w:sz w:val="28"/>
          <w:szCs w:val="26"/>
          <w:rtl/>
        </w:rPr>
        <w:softHyphen/>
      </w:r>
      <w:r w:rsidR="00865ECF">
        <w:rPr>
          <w:rFonts w:cs="B Nazanin" w:hint="cs"/>
          <w:color w:val="auto"/>
          <w:sz w:val="28"/>
          <w:szCs w:val="26"/>
          <w:rtl/>
        </w:rPr>
        <w:t>های دانش</w:t>
      </w:r>
      <w:r w:rsidR="00865ECF">
        <w:rPr>
          <w:rFonts w:cs="B Nazanin"/>
          <w:color w:val="auto"/>
          <w:sz w:val="28"/>
          <w:szCs w:val="26"/>
          <w:rtl/>
        </w:rPr>
        <w:softHyphen/>
      </w:r>
      <w:r w:rsidR="00865ECF">
        <w:rPr>
          <w:rFonts w:cs="B Nazanin" w:hint="cs"/>
          <w:color w:val="auto"/>
          <w:sz w:val="28"/>
          <w:szCs w:val="26"/>
          <w:rtl/>
        </w:rPr>
        <w:t xml:space="preserve">بنیان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علاقمند به </w:t>
      </w:r>
      <w:r w:rsidR="00865ECF">
        <w:rPr>
          <w:rFonts w:cs="B Nazanin" w:hint="cs"/>
          <w:color w:val="auto"/>
          <w:sz w:val="28"/>
          <w:szCs w:val="26"/>
          <w:rtl/>
        </w:rPr>
        <w:t xml:space="preserve">مشارکت در اکتساب فناوری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طرح‌های تحقیقاتی </w:t>
      </w:r>
      <w:r w:rsidR="00865ECF">
        <w:rPr>
          <w:rFonts w:cs="B Nazanin" w:hint="cs"/>
          <w:color w:val="auto"/>
          <w:sz w:val="28"/>
          <w:szCs w:val="26"/>
          <w:rtl/>
        </w:rPr>
        <w:t>اعلام شده از سوی هسته</w:t>
      </w:r>
      <w:r w:rsidR="00865ECF">
        <w:rPr>
          <w:rFonts w:cs="B Nazanin"/>
          <w:color w:val="auto"/>
          <w:sz w:val="28"/>
          <w:szCs w:val="26"/>
          <w:rtl/>
        </w:rPr>
        <w:softHyphen/>
      </w:r>
      <w:r w:rsidR="00865ECF">
        <w:rPr>
          <w:rFonts w:cs="B Nazanin" w:hint="cs"/>
          <w:color w:val="auto"/>
          <w:sz w:val="28"/>
          <w:szCs w:val="26"/>
          <w:rtl/>
        </w:rPr>
        <w:t>های پژوهشی متقاضی مشارکت، تکمیل شود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. </w:t>
      </w:r>
    </w:p>
    <w:p w14:paraId="530E9548" w14:textId="77777777" w:rsidR="007A2D52" w:rsidRPr="000F62B8" w:rsidRDefault="007A2D52" w:rsidP="007A2D52">
      <w:pPr>
        <w:ind w:left="360" w:right="562"/>
        <w:rPr>
          <w:rFonts w:cs="B Nazanin"/>
          <w:color w:val="auto"/>
          <w:sz w:val="28"/>
          <w:szCs w:val="26"/>
        </w:rPr>
      </w:pPr>
    </w:p>
    <w:p w14:paraId="7181D866" w14:textId="291498F9" w:rsidR="00672ABB" w:rsidRPr="000F62B8" w:rsidRDefault="00672ABB" w:rsidP="00190A2B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این کاربرگ حتماً باید در پاسخ به یکی از </w:t>
      </w:r>
      <w:r w:rsidR="001D7BEA">
        <w:rPr>
          <w:rFonts w:cs="B Nazanin" w:hint="cs"/>
          <w:color w:val="04143A" w:themeColor="text2" w:themeShade="80"/>
          <w:sz w:val="26"/>
          <w:szCs w:val="26"/>
          <w:rtl/>
        </w:rPr>
        <w:t xml:space="preserve">عرضه فناوری </w:t>
      </w:r>
      <w:r w:rsidR="001D7BEA"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یکی از </w:t>
      </w:r>
      <w:r w:rsidR="001D7BEA">
        <w:rPr>
          <w:rFonts w:cs="B Nazanin" w:hint="cs"/>
          <w:color w:val="04143A" w:themeColor="text2" w:themeShade="80"/>
          <w:sz w:val="26"/>
          <w:szCs w:val="26"/>
          <w:rtl/>
        </w:rPr>
        <w:t xml:space="preserve">هسته پژوهشی </w:t>
      </w:r>
      <w:r w:rsidRPr="000F62B8">
        <w:rPr>
          <w:rFonts w:cs="B Nazanin" w:hint="cs"/>
          <w:color w:val="auto"/>
          <w:sz w:val="28"/>
          <w:szCs w:val="26"/>
          <w:rtl/>
        </w:rPr>
        <w:t>که در سایت اینترنتی صندوق نوآوری و شکوفایی منتشر می‌شود، نوشته شود و در غیر این صورت اعتباری ندارد.</w:t>
      </w:r>
    </w:p>
    <w:p w14:paraId="1D57BAD1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49A69DD8" w14:textId="6B997A9B" w:rsidR="008D16A8" w:rsidRPr="008C514F" w:rsidRDefault="00672ABB" w:rsidP="00EB5C3C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این کاربرگ حتماً باید </w:t>
      </w:r>
      <w:r w:rsidR="008D16A8">
        <w:rPr>
          <w:rFonts w:cs="B Nazanin" w:hint="cs"/>
          <w:color w:val="auto"/>
          <w:sz w:val="28"/>
          <w:szCs w:val="26"/>
          <w:rtl/>
        </w:rPr>
        <w:t>تا</w:t>
      </w:r>
      <w:r w:rsidR="008D16A8" w:rsidRPr="000F62B8">
        <w:rPr>
          <w:rFonts w:cs="B Nazanin" w:hint="cs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موعد مقرر </w:t>
      </w:r>
      <w:r w:rsidRPr="001E595A">
        <w:rPr>
          <w:rFonts w:cs="B Nazanin" w:hint="cs"/>
          <w:color w:val="auto"/>
          <w:sz w:val="28"/>
          <w:szCs w:val="26"/>
          <w:rtl/>
        </w:rPr>
        <w:t>(</w:t>
      </w:r>
      <w:r w:rsidR="00EB5C3C">
        <w:rPr>
          <w:rFonts w:cs="B Nazanin" w:hint="cs"/>
          <w:color w:val="auto"/>
          <w:sz w:val="28"/>
          <w:szCs w:val="26"/>
          <w:rtl/>
        </w:rPr>
        <w:t>5</w:t>
      </w:r>
      <w:bookmarkStart w:id="3" w:name="_GoBack"/>
      <w:bookmarkEnd w:id="3"/>
      <w:r w:rsidR="007A2F3B">
        <w:rPr>
          <w:rFonts w:cs="B Nazanin" w:hint="cs"/>
          <w:color w:val="auto"/>
          <w:sz w:val="28"/>
          <w:szCs w:val="26"/>
          <w:rtl/>
        </w:rPr>
        <w:t xml:space="preserve"> مرداد</w:t>
      </w:r>
      <w:r w:rsidR="001E595A" w:rsidRPr="001E595A">
        <w:rPr>
          <w:rFonts w:cs="B Nazanin" w:hint="cs"/>
          <w:color w:val="auto"/>
          <w:sz w:val="28"/>
          <w:szCs w:val="26"/>
          <w:rtl/>
        </w:rPr>
        <w:t xml:space="preserve"> </w:t>
      </w:r>
      <w:r w:rsidR="008D16A8" w:rsidRPr="001E595A">
        <w:rPr>
          <w:rFonts w:cs="B Nazanin" w:hint="cs"/>
          <w:color w:val="auto"/>
          <w:sz w:val="28"/>
          <w:szCs w:val="26"/>
          <w:rtl/>
        </w:rPr>
        <w:t>م</w:t>
      </w:r>
      <w:r w:rsidR="001E595A" w:rsidRPr="001E595A">
        <w:rPr>
          <w:rFonts w:cs="B Nazanin" w:hint="cs"/>
          <w:color w:val="auto"/>
          <w:sz w:val="28"/>
          <w:szCs w:val="26"/>
          <w:rtl/>
        </w:rPr>
        <w:t xml:space="preserve">اه </w:t>
      </w:r>
      <w:r w:rsidR="00984DF5">
        <w:rPr>
          <w:rFonts w:cs="B Nazanin" w:hint="cs"/>
          <w:color w:val="auto"/>
          <w:sz w:val="28"/>
          <w:szCs w:val="26"/>
          <w:rtl/>
        </w:rPr>
        <w:t>1402</w:t>
      </w:r>
      <w:r w:rsidRPr="001E595A">
        <w:rPr>
          <w:rFonts w:cs="B Nazanin" w:hint="cs"/>
          <w:color w:val="auto"/>
          <w:sz w:val="28"/>
          <w:szCs w:val="26"/>
          <w:rtl/>
        </w:rPr>
        <w:t>)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</w:t>
      </w:r>
      <w:r w:rsidR="001D7BEA"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در سامانه غزال صندوق نوآوری و شکوفایی (به نشانی </w:t>
      </w:r>
      <w:r w:rsidR="001D7BEA" w:rsidRPr="00403B26">
        <w:rPr>
          <w:rFonts w:asciiTheme="majorBidi" w:hAnsiTheme="majorBidi" w:cstheme="majorBidi"/>
          <w:color w:val="auto"/>
        </w:rPr>
        <w:t>www.ghazal.inif.ir</w:t>
      </w:r>
      <w:r w:rsidR="001D7BEA" w:rsidRPr="00403B26">
        <w:rPr>
          <w:rFonts w:cs="B Nazanin" w:hint="cs"/>
          <w:color w:val="auto"/>
          <w:sz w:val="26"/>
          <w:szCs w:val="26"/>
          <w:rtl/>
        </w:rPr>
        <w:t xml:space="preserve">) و در </w:t>
      </w:r>
      <w:r w:rsidR="00523B4E" w:rsidRPr="00403B26">
        <w:rPr>
          <w:rFonts w:cs="B Nazanin" w:hint="cs"/>
          <w:color w:val="auto"/>
          <w:sz w:val="28"/>
          <w:szCs w:val="26"/>
          <w:rtl/>
          <w:lang w:bidi="fa-IR"/>
        </w:rPr>
        <w:t xml:space="preserve">قالب فایل </w:t>
      </w:r>
      <w:r w:rsidR="00523B4E" w:rsidRPr="00403B26">
        <w:rPr>
          <w:rFonts w:asciiTheme="majorBidi" w:hAnsiTheme="majorBidi" w:cstheme="majorBidi"/>
          <w:color w:val="auto"/>
        </w:rPr>
        <w:t>word</w:t>
      </w:r>
      <w:r w:rsidR="00523B4E" w:rsidRPr="00403B26">
        <w:rPr>
          <w:rFonts w:asciiTheme="minorHAnsi" w:hAnsiTheme="minorHAnsi" w:cs="B Nazanin"/>
          <w:color w:val="auto"/>
          <w:rtl/>
          <w:lang w:bidi="fa-IR"/>
        </w:rPr>
        <w:t xml:space="preserve"> </w:t>
      </w:r>
      <w:r w:rsidR="001D7BEA" w:rsidRPr="00984DF5">
        <w:rPr>
          <w:rFonts w:cs="B Nazanin" w:hint="cs"/>
          <w:color w:val="auto"/>
          <w:sz w:val="28"/>
          <w:szCs w:val="26"/>
          <w:rtl/>
          <w:lang w:bidi="fa-IR"/>
        </w:rPr>
        <w:t>ثبت شود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. </w:t>
      </w:r>
      <w:r w:rsidR="001D7BEA">
        <w:rPr>
          <w:rFonts w:cs="B Nazanin" w:hint="cs"/>
          <w:color w:val="auto"/>
          <w:sz w:val="28"/>
          <w:szCs w:val="26"/>
          <w:rtl/>
          <w:lang w:bidi="fa-IR"/>
        </w:rPr>
        <w:t>درخواست</w:t>
      </w:r>
      <w:r w:rsidR="001D7BEA">
        <w:rPr>
          <w:rFonts w:cs="B Nazanin"/>
          <w:color w:val="auto"/>
          <w:sz w:val="28"/>
          <w:szCs w:val="26"/>
          <w:rtl/>
          <w:lang w:bidi="fa-IR"/>
        </w:rPr>
        <w:softHyphen/>
      </w:r>
      <w:r w:rsidR="001D7BEA">
        <w:rPr>
          <w:rFonts w:cs="B Nazanin" w:hint="cs"/>
          <w:color w:val="auto"/>
          <w:sz w:val="28"/>
          <w:szCs w:val="26"/>
          <w:rtl/>
          <w:lang w:bidi="fa-IR"/>
        </w:rPr>
        <w:t>هایی</w:t>
      </w:r>
      <w:r w:rsidR="008D16A8" w:rsidRPr="008D16A8">
        <w:rPr>
          <w:rFonts w:cs="B Nazanin" w:hint="cs"/>
          <w:color w:val="auto"/>
          <w:sz w:val="28"/>
          <w:szCs w:val="26"/>
          <w:rtl/>
          <w:lang w:bidi="fa-IR"/>
        </w:rPr>
        <w:t xml:space="preserve"> که در</w:t>
      </w:r>
      <w:r w:rsidR="001D7BEA"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 چارچوبی غیر از آن، یا به روش‌های دیگر به دست صندوق برسند، وارد فرایند ارزیابی نخواهند شد.</w:t>
      </w:r>
    </w:p>
    <w:p w14:paraId="4D914A7A" w14:textId="77777777" w:rsidR="008C514F" w:rsidRPr="008C514F" w:rsidRDefault="008C514F" w:rsidP="008C514F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6044831F" w14:textId="1AA632BB" w:rsidR="008C514F" w:rsidRPr="00F012F3" w:rsidRDefault="008C514F" w:rsidP="00403B26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پس از اتمام مهلت ارسال </w:t>
      </w:r>
      <w:r>
        <w:rPr>
          <w:rFonts w:cs="B Nazanin" w:hint="cs"/>
          <w:color w:val="04143A" w:themeColor="text2" w:themeShade="80"/>
          <w:sz w:val="26"/>
          <w:szCs w:val="26"/>
          <w:rtl/>
        </w:rPr>
        <w:t>درخواست مشارکت در اکتساب فناوری</w:t>
      </w: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، فرایند ارزیابی آن‌ها توسط صندوق نوآوری و شکوفایی آغاز خواهد شد. </w:t>
      </w:r>
      <w:r>
        <w:rPr>
          <w:rFonts w:cs="B Nazanin" w:hint="cs"/>
          <w:color w:val="04143A" w:themeColor="text2" w:themeShade="80"/>
          <w:sz w:val="26"/>
          <w:szCs w:val="26"/>
          <w:rtl/>
        </w:rPr>
        <w:t xml:space="preserve">درخواستی که </w:t>
      </w: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بیشترین تناسب را با الزامات این </w:t>
      </w:r>
      <w:r>
        <w:rPr>
          <w:rFonts w:cs="B Nazanin" w:hint="cs"/>
          <w:color w:val="04143A" w:themeColor="text2" w:themeShade="80"/>
          <w:sz w:val="26"/>
          <w:szCs w:val="26"/>
          <w:rtl/>
        </w:rPr>
        <w:t xml:space="preserve">اکتساب فناوری </w:t>
      </w: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>داشته باشد، انتخاب و به عنوان «</w:t>
      </w:r>
      <w:r>
        <w:rPr>
          <w:rFonts w:cs="B Nazanin" w:hint="cs"/>
          <w:color w:val="04143A" w:themeColor="text2" w:themeShade="80"/>
          <w:sz w:val="26"/>
          <w:szCs w:val="26"/>
          <w:rtl/>
        </w:rPr>
        <w:t>مشارکت</w:t>
      </w:r>
      <w:r>
        <w:rPr>
          <w:rFonts w:cs="B Nazanin"/>
          <w:color w:val="04143A" w:themeColor="text2" w:themeShade="80"/>
          <w:sz w:val="26"/>
          <w:szCs w:val="26"/>
          <w:rtl/>
        </w:rPr>
        <w:softHyphen/>
      </w:r>
      <w:r>
        <w:rPr>
          <w:rFonts w:cs="B Nazanin" w:hint="cs"/>
          <w:color w:val="04143A" w:themeColor="text2" w:themeShade="80"/>
          <w:sz w:val="26"/>
          <w:szCs w:val="26"/>
          <w:rtl/>
        </w:rPr>
        <w:t>کننده</w:t>
      </w: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» برای مذاکرات تکمیلی به </w:t>
      </w:r>
      <w:r>
        <w:rPr>
          <w:rFonts w:cs="B Nazanin" w:hint="cs"/>
          <w:color w:val="04143A" w:themeColor="text2" w:themeShade="80"/>
          <w:sz w:val="26"/>
          <w:szCs w:val="26"/>
          <w:rtl/>
        </w:rPr>
        <w:t>هسته پژوهشی متق</w:t>
      </w:r>
      <w:r w:rsidRPr="00F012F3">
        <w:rPr>
          <w:rFonts w:cs="B Nazanin" w:hint="cs"/>
          <w:color w:val="04143A" w:themeColor="text2" w:themeShade="80"/>
          <w:sz w:val="26"/>
          <w:szCs w:val="26"/>
          <w:rtl/>
        </w:rPr>
        <w:t xml:space="preserve">اضی معرفی خواهد شد. 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 xml:space="preserve">لذا 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تکمیل کاربرگ 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>ه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یچ‌گونه تعهد و الزامی جهت 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>تأم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ین منابع مالی برای صندوق نوآوری و شکوفایی ایجاد نمی‏کند.</w:t>
      </w:r>
    </w:p>
    <w:p w14:paraId="263E9A0D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4AA8B485" w14:textId="2BF76E22" w:rsidR="00202159" w:rsidRPr="00403B26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403B26">
        <w:rPr>
          <w:rFonts w:cs="B Nazanin" w:hint="eastAsia"/>
          <w:color w:val="04143A" w:themeColor="text2" w:themeShade="80"/>
          <w:sz w:val="26"/>
          <w:szCs w:val="26"/>
          <w:rtl/>
        </w:rPr>
        <w:t>مع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ی</w:t>
      </w:r>
      <w:r w:rsidRPr="00403B26">
        <w:rPr>
          <w:rFonts w:cs="B Nazanin" w:hint="eastAsia"/>
          <w:color w:val="04143A" w:themeColor="text2" w:themeShade="80"/>
          <w:sz w:val="26"/>
          <w:szCs w:val="26"/>
          <w:rtl/>
        </w:rPr>
        <w:t>ارها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ی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 xml:space="preserve"> صندوق در بررس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ی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 xml:space="preserve">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این پیشنهاد و </w:t>
      </w:r>
      <w:r w:rsidR="00A14A67" w:rsidRPr="00403B26">
        <w:rPr>
          <w:rFonts w:cs="B Nazanin"/>
          <w:color w:val="04143A" w:themeColor="text2" w:themeShade="80"/>
          <w:sz w:val="26"/>
          <w:szCs w:val="26"/>
          <w:rtl/>
        </w:rPr>
        <w:t>تائ</w:t>
      </w:r>
      <w:r w:rsidR="00A14A67" w:rsidRPr="00403B26">
        <w:rPr>
          <w:rFonts w:cs="B Nazanin" w:hint="cs"/>
          <w:color w:val="04143A" w:themeColor="text2" w:themeShade="80"/>
          <w:sz w:val="26"/>
          <w:szCs w:val="26"/>
          <w:rtl/>
        </w:rPr>
        <w:t>ید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 xml:space="preserve"> آن، متعدد است، از جمله سوابق </w:t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مالی و پژوهشی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تحقیقاتی </w:t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>درخواست</w:t>
      </w:r>
      <w:r w:rsidR="008C514F" w:rsidRPr="00403B26">
        <w:rPr>
          <w:rFonts w:cs="B Nazanin"/>
          <w:color w:val="04143A" w:themeColor="text2" w:themeShade="80"/>
          <w:sz w:val="26"/>
          <w:szCs w:val="26"/>
          <w:rtl/>
        </w:rPr>
        <w:softHyphen/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>کننده</w:t>
      </w:r>
      <w:r w:rsidRPr="00403B26">
        <w:rPr>
          <w:rFonts w:cs="B Nazanin"/>
          <w:color w:val="04143A" w:themeColor="text2" w:themeShade="80"/>
          <w:sz w:val="26"/>
          <w:szCs w:val="26"/>
          <w:rtl/>
        </w:rPr>
        <w:t xml:space="preserve">، </w:t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>امکانات و زیرساخت</w:t>
      </w:r>
      <w:r w:rsidR="008C514F" w:rsidRPr="00403B26">
        <w:rPr>
          <w:rFonts w:cs="B Nazanin"/>
          <w:color w:val="04143A" w:themeColor="text2" w:themeShade="80"/>
          <w:sz w:val="26"/>
          <w:szCs w:val="26"/>
          <w:rtl/>
        </w:rPr>
        <w:softHyphen/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>های موجود و غیره.</w:t>
      </w:r>
    </w:p>
    <w:p w14:paraId="45223D50" w14:textId="77777777" w:rsidR="007A2D52" w:rsidRPr="00403B26" w:rsidRDefault="007A2D52" w:rsidP="00403B26">
      <w:pPr>
        <w:ind w:left="360" w:right="562"/>
        <w:rPr>
          <w:rFonts w:cs="B Nazanin"/>
          <w:color w:val="04143A" w:themeColor="text2" w:themeShade="80"/>
          <w:sz w:val="26"/>
          <w:szCs w:val="26"/>
          <w:rtl/>
        </w:rPr>
      </w:pPr>
    </w:p>
    <w:p w14:paraId="4D970E96" w14:textId="77777777" w:rsidR="00202159" w:rsidRPr="00403B26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در تکميل کاربرگ ضروری است کليه اطلاعات با دقت و صحت کامل و مستند ارائه شوند. اثبات عدم صداقت در اطلاعات در هر مرحله‌ از فرآيند ارزيابي می‏تواند موجب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>توقف ارزیابی کاربرگ شود.</w:t>
      </w:r>
    </w:p>
    <w:p w14:paraId="3717793E" w14:textId="77777777" w:rsidR="007A2D52" w:rsidRPr="00403B26" w:rsidRDefault="007A2D52" w:rsidP="00403B26">
      <w:pPr>
        <w:ind w:right="562"/>
        <w:rPr>
          <w:rFonts w:cs="B Nazanin"/>
          <w:color w:val="04143A" w:themeColor="text2" w:themeShade="80"/>
          <w:sz w:val="26"/>
          <w:szCs w:val="26"/>
          <w:rtl/>
        </w:rPr>
      </w:pPr>
    </w:p>
    <w:p w14:paraId="1A9316D1" w14:textId="77777777" w:rsidR="0081540D" w:rsidRPr="00403B26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در صورت نیاز، اضافه نمودن ردیف به جداول بلامانع است.</w:t>
      </w:r>
    </w:p>
    <w:p w14:paraId="17DF1ADB" w14:textId="77777777" w:rsidR="007A2D52" w:rsidRPr="00403B26" w:rsidRDefault="007A2D52" w:rsidP="00403B26">
      <w:pPr>
        <w:ind w:left="360" w:right="562"/>
        <w:rPr>
          <w:rFonts w:cs="B Nazanin"/>
          <w:color w:val="04143A" w:themeColor="text2" w:themeShade="80"/>
          <w:sz w:val="26"/>
          <w:szCs w:val="26"/>
          <w:rtl/>
        </w:rPr>
      </w:pPr>
    </w:p>
    <w:p w14:paraId="65160F9C" w14:textId="77777777" w:rsidR="00EB15F5" w:rsidRPr="00403B26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درصورتی‌که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تکمیل‌کننده کاربرگ 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مایل به ارائه اطلاعات خاصی است که در این کاربرگ به آن اشاره نشده است،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می‌تواند مستندات آن 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را در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 قالب پیوست‌ همین فرم در سامانه غزال صندوق نوآوری و شکوفایی بارگذاری نماید.</w:t>
      </w:r>
    </w:p>
    <w:p w14:paraId="1A61BB86" w14:textId="77777777" w:rsidR="007A2D52" w:rsidRPr="00403B26" w:rsidRDefault="007A2D52" w:rsidP="00403B26">
      <w:pPr>
        <w:ind w:left="360" w:right="562"/>
        <w:rPr>
          <w:rFonts w:cs="B Nazanin"/>
          <w:color w:val="04143A" w:themeColor="text2" w:themeShade="80"/>
          <w:sz w:val="26"/>
          <w:szCs w:val="26"/>
          <w:rtl/>
        </w:rPr>
      </w:pPr>
    </w:p>
    <w:p w14:paraId="3263D414" w14:textId="285C4F8C" w:rsidR="00202159" w:rsidRPr="00403B26" w:rsidRDefault="00EB15F5" w:rsidP="0065683C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04143A" w:themeColor="text2" w:themeShade="80"/>
          <w:sz w:val="26"/>
          <w:szCs w:val="26"/>
        </w:rPr>
      </w:pP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در صورت هرگونه </w:t>
      </w:r>
      <w:r w:rsidR="00A14A67" w:rsidRPr="00403B26">
        <w:rPr>
          <w:rFonts w:cs="B Nazanin"/>
          <w:color w:val="04143A" w:themeColor="text2" w:themeShade="80"/>
          <w:sz w:val="26"/>
          <w:szCs w:val="26"/>
          <w:rtl/>
        </w:rPr>
        <w:t>سؤال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 یا ابهام در خصوص این کاربرگ با کارگزار مربوطه </w:t>
      </w:r>
      <w:r w:rsidR="00A143C3" w:rsidRPr="00403B26">
        <w:rPr>
          <w:rFonts w:cs="B Nazanin" w:hint="cs"/>
          <w:color w:val="04143A" w:themeColor="text2" w:themeShade="80"/>
          <w:sz w:val="26"/>
          <w:szCs w:val="26"/>
          <w:rtl/>
        </w:rPr>
        <w:t>شرکت</w:t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 </w:t>
      </w:r>
      <w:r w:rsidR="001E595A">
        <w:rPr>
          <w:rFonts w:cs="B Nazanin" w:hint="cs"/>
          <w:color w:val="04143A" w:themeColor="text2" w:themeShade="80"/>
          <w:sz w:val="26"/>
          <w:szCs w:val="26"/>
          <w:rtl/>
        </w:rPr>
        <w:t>بومرنگ</w:t>
      </w:r>
      <w:r w:rsidR="008C514F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 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>(</w:t>
      </w:r>
      <w:r w:rsidR="001E595A" w:rsidRPr="00D96AD7">
        <w:rPr>
          <w:rFonts w:ascii="Calibri Light" w:hAnsi="Calibri Light" w:cs="B Nazanin" w:hint="cs"/>
          <w:color w:val="04143A" w:themeColor="text2" w:themeShade="80"/>
          <w:sz w:val="18"/>
          <w:szCs w:val="26"/>
          <w:rtl/>
        </w:rPr>
        <w:t xml:space="preserve">شماره تماس: </w:t>
      </w:r>
      <w:r w:rsidR="007A2F3B" w:rsidRPr="007A2F3B">
        <w:rPr>
          <w:rFonts w:ascii="Calibri Light" w:hAnsi="Calibri Light" w:cs="B Nazanin"/>
          <w:color w:val="04143A" w:themeColor="text2" w:themeShade="80"/>
          <w:sz w:val="18"/>
          <w:szCs w:val="26"/>
          <w:rtl/>
        </w:rPr>
        <w:t>66533864</w:t>
      </w:r>
      <w:r w:rsidR="007A2F3B">
        <w:rPr>
          <w:rFonts w:ascii="Calibri Light" w:hAnsi="Calibri Light" w:cs="B Nazanin"/>
          <w:color w:val="04143A" w:themeColor="text2" w:themeShade="80"/>
          <w:sz w:val="18"/>
          <w:szCs w:val="26"/>
        </w:rPr>
        <w:t xml:space="preserve"> </w:t>
      </w:r>
      <w:r w:rsidR="001E595A" w:rsidRPr="00D96AD7">
        <w:rPr>
          <w:rFonts w:ascii="Calibri Light" w:hAnsi="Calibri Light" w:cs="B Nazanin" w:hint="cs"/>
          <w:color w:val="04143A" w:themeColor="text2" w:themeShade="80"/>
          <w:sz w:val="18"/>
          <w:szCs w:val="26"/>
          <w:rtl/>
        </w:rPr>
        <w:t xml:space="preserve">و </w:t>
      </w:r>
      <w:r w:rsidR="001E595A">
        <w:rPr>
          <w:rFonts w:ascii="Calibri Light" w:hAnsi="Calibri Light" w:cs="B Nazanin" w:hint="cs"/>
          <w:color w:val="04143A" w:themeColor="text2" w:themeShade="80"/>
          <w:sz w:val="18"/>
          <w:szCs w:val="26"/>
          <w:rtl/>
        </w:rPr>
        <w:t>66514381</w:t>
      </w:r>
      <w:r w:rsidR="001E595A" w:rsidRPr="00D96AD7">
        <w:rPr>
          <w:rFonts w:ascii="Calibri Light" w:hAnsi="Calibri Light" w:cs="B Nazanin" w:hint="cs"/>
          <w:color w:val="04143A" w:themeColor="text2" w:themeShade="80"/>
          <w:sz w:val="18"/>
          <w:szCs w:val="26"/>
          <w:rtl/>
        </w:rPr>
        <w:t>-021)</w:t>
      </w:r>
      <w:r w:rsidRPr="001E595A">
        <w:rPr>
          <w:rFonts w:cs="B Nazanin" w:hint="cs"/>
          <w:color w:val="04143A" w:themeColor="text2" w:themeShade="80"/>
          <w:sz w:val="26"/>
          <w:szCs w:val="26"/>
          <w:rtl/>
        </w:rPr>
        <w:t>تماس بگیرید</w:t>
      </w:r>
      <w:r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. </w:t>
      </w:r>
      <w:r w:rsidR="00672ABB" w:rsidRPr="00403B26">
        <w:rPr>
          <w:rFonts w:cs="B Nazanin" w:hint="cs"/>
          <w:color w:val="04143A" w:themeColor="text2" w:themeShade="80"/>
          <w:sz w:val="26"/>
          <w:szCs w:val="26"/>
          <w:rtl/>
        </w:rPr>
        <w:t xml:space="preserve"> </w:t>
      </w:r>
    </w:p>
    <w:p w14:paraId="3ACBD949" w14:textId="77777777" w:rsidR="00EB15F5" w:rsidRPr="000F62B8" w:rsidRDefault="00EB15F5" w:rsidP="00EB15F5">
      <w:pPr>
        <w:ind w:right="562"/>
        <w:rPr>
          <w:sz w:val="30"/>
          <w:szCs w:val="28"/>
          <w:rtl/>
        </w:rPr>
        <w:sectPr w:rsidR="00EB15F5" w:rsidRPr="000F62B8" w:rsidSect="00202159">
          <w:footerReference w:type="even" r:id="rId10"/>
          <w:footerReference w:type="default" r:id="rId11"/>
          <w:footerReference w:type="first" r:id="rId12"/>
          <w:endnotePr>
            <w:numFmt w:val="lowerLetter"/>
          </w:endnotePr>
          <w:pgSz w:w="11906" w:h="16838" w:code="9"/>
          <w:pgMar w:top="720" w:right="720" w:bottom="720" w:left="720" w:header="562" w:footer="720" w:gutter="0"/>
          <w:cols w:space="720"/>
          <w:bidi/>
          <w:rtlGutter/>
          <w:docGrid w:linePitch="299"/>
        </w:sectPr>
      </w:pPr>
    </w:p>
    <w:p w14:paraId="75791AC6" w14:textId="3130AC51" w:rsidR="00A86C33" w:rsidRPr="00B52F7F" w:rsidRDefault="00A86C33" w:rsidP="00A86C33">
      <w:pPr>
        <w:keepNext/>
        <w:keepLines/>
        <w:numPr>
          <w:ilvl w:val="0"/>
          <w:numId w:val="39"/>
        </w:numPr>
        <w:spacing w:before="240" w:line="259" w:lineRule="auto"/>
        <w:jc w:val="left"/>
        <w:outlineLvl w:val="0"/>
        <w:rPr>
          <w:rFonts w:ascii="B Titr" w:eastAsia="Times New Roman" w:hAnsi="B Titr" w:cs="B Titr"/>
          <w:bCs/>
          <w:sz w:val="36"/>
          <w:szCs w:val="36"/>
        </w:rPr>
      </w:pPr>
      <w:bookmarkStart w:id="4" w:name="_Toc48986170"/>
      <w:bookmarkStart w:id="5" w:name="_Toc49074684"/>
      <w:bookmarkStart w:id="6" w:name="_Toc49168676"/>
      <w:r w:rsidRPr="00B52F7F">
        <w:rPr>
          <w:rFonts w:ascii="B Titr" w:eastAsia="Times New Roman" w:hAnsi="B Titr" w:cs="B Titr" w:hint="cs"/>
          <w:bCs/>
          <w:sz w:val="36"/>
          <w:szCs w:val="36"/>
          <w:rtl/>
        </w:rPr>
        <w:lastRenderedPageBreak/>
        <w:t>اطلاعات شرکت / شتابدهنده</w:t>
      </w:r>
      <w:bookmarkEnd w:id="4"/>
      <w:bookmarkEnd w:id="5"/>
      <w:bookmarkEnd w:id="6"/>
      <w:r w:rsidRPr="00B52F7F">
        <w:rPr>
          <w:rFonts w:ascii="B Titr" w:eastAsia="Times New Roman" w:hAnsi="B Titr" w:cs="B Titr" w:hint="cs"/>
          <w:bCs/>
          <w:sz w:val="36"/>
          <w:szCs w:val="36"/>
          <w:rtl/>
        </w:rPr>
        <w:t xml:space="preserve"> </w:t>
      </w:r>
      <w:r w:rsidR="00730B0E">
        <w:rPr>
          <w:rFonts w:ascii="B Titr" w:eastAsia="Times New Roman" w:hAnsi="B Titr" w:cs="B Titr" w:hint="cs"/>
          <w:bCs/>
          <w:sz w:val="36"/>
          <w:szCs w:val="36"/>
          <w:rtl/>
        </w:rPr>
        <w:t>مشارکت کننده</w:t>
      </w:r>
    </w:p>
    <w:p w14:paraId="42051BA9" w14:textId="293D3DB0" w:rsidR="00A86C33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bookmarkStart w:id="7" w:name="_Toc48986171"/>
      <w:r w:rsidRPr="00B52F7F">
        <w:rPr>
          <w:rFonts w:ascii="Calibri" w:eastAsia="Times New Roman" w:hAnsi="Calibri" w:cs="B Titr"/>
          <w:sz w:val="32"/>
          <w:szCs w:val="32"/>
          <w:rtl/>
        </w:rPr>
        <w:t>اطلاعات عموم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و ثبت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شرکت بر اساس آخر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ین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آگه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تأس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یس</w:t>
      </w:r>
      <w:bookmarkEnd w:id="7"/>
    </w:p>
    <w:tbl>
      <w:tblPr>
        <w:bidiVisual/>
        <w:tblW w:w="527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1"/>
        <w:gridCol w:w="2206"/>
        <w:gridCol w:w="339"/>
        <w:gridCol w:w="1864"/>
        <w:gridCol w:w="2138"/>
        <w:gridCol w:w="789"/>
        <w:gridCol w:w="720"/>
        <w:gridCol w:w="1350"/>
      </w:tblGrid>
      <w:tr w:rsidR="00A86C33" w:rsidRPr="001D2FD9" w14:paraId="1368E14F" w14:textId="77777777" w:rsidTr="00403B26">
        <w:trPr>
          <w:trHeight w:val="591"/>
          <w:jc w:val="center"/>
        </w:trPr>
        <w:tc>
          <w:tcPr>
            <w:tcW w:w="3247" w:type="dxa"/>
            <w:gridSpan w:val="2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5902F471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نوع شخصيت حقوقي:</w:t>
            </w:r>
          </w:p>
        </w:tc>
        <w:tc>
          <w:tcPr>
            <w:tcW w:w="2203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16868EB" w14:textId="44C0FCA3" w:rsidR="00A86C33" w:rsidRPr="00403B26" w:rsidRDefault="00AA39E4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sdt>
              <w:sdtPr>
                <w:rPr>
                  <w:rFonts w:ascii="Times New Roman" w:eastAsia="Times New Roman" w:hAnsi="Times New Roman" w:cs="B Nazanin"/>
                  <w:b w:val="0"/>
                  <w:noProof/>
                  <w:color w:val="000000"/>
                  <w:sz w:val="22"/>
                  <w:szCs w:val="22"/>
                  <w:rtl/>
                  <w:lang w:val="x-none" w:eastAsia="x-none" w:bidi="fa-IR"/>
                </w:rPr>
                <w:id w:val="1166518411"/>
                <w:placeholder>
                  <w:docPart w:val="8E4AA335A0C0412A9E46116DD77239AA"/>
                </w:placeholder>
                <w:dropDownList>
                  <w:listItem w:value="Choose an item."/>
                  <w:listItem w:displayText="موسسه" w:value="موسسه"/>
                  <w:listItem w:displayText="سهامی خاص" w:value="سهامی خاص"/>
                  <w:listItem w:displayText="سهامی عام" w:value="سهامی عام"/>
                  <w:listItem w:displayText="با مسئولیت محدود" w:value="با مسئولیت محدود"/>
                  <w:listItem w:displayText="تعاونی" w:value="تعاونی"/>
                </w:dropDownList>
              </w:sdtPr>
              <w:sdtEndPr/>
              <w:sdtContent>
                <w:r w:rsidR="00A86C33" w:rsidRPr="00403B26">
                  <w:rPr>
                    <w:rFonts w:ascii="Times New Roman" w:eastAsia="Times New Roman" w:hAnsi="Times New Roman" w:cs="B Nazanin"/>
                    <w:noProof/>
                    <w:color w:val="000000"/>
                    <w:sz w:val="22"/>
                    <w:szCs w:val="22"/>
                    <w:rtl/>
                    <w:lang w:val="x-none" w:eastAsia="x-none" w:bidi="fa-IR"/>
                  </w:rPr>
                  <w:t>سهامی خاص</w:t>
                </w:r>
              </w:sdtContent>
            </w:sdt>
            <w:r w:rsidR="00403B26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 xml:space="preserve">    </w:t>
            </w:r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سایر............................</w:t>
            </w:r>
          </w:p>
        </w:tc>
        <w:tc>
          <w:tcPr>
            <w:tcW w:w="2138" w:type="dxa"/>
            <w:shd w:val="clear" w:color="auto" w:fill="DEEAF6"/>
            <w:vAlign w:val="center"/>
          </w:tcPr>
          <w:p w14:paraId="7D8DDF5A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  <w:t>شناسه ملی:</w:t>
            </w:r>
          </w:p>
        </w:tc>
        <w:tc>
          <w:tcPr>
            <w:tcW w:w="2859" w:type="dxa"/>
            <w:gridSpan w:val="3"/>
            <w:shd w:val="clear" w:color="auto" w:fill="FFFFFF"/>
            <w:vAlign w:val="center"/>
          </w:tcPr>
          <w:p w14:paraId="46BE73AF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</w:p>
        </w:tc>
      </w:tr>
      <w:tr w:rsidR="00403B26" w:rsidRPr="001D2FD9" w14:paraId="7598B2C4" w14:textId="77777777" w:rsidTr="00403B26">
        <w:trPr>
          <w:trHeight w:val="368"/>
          <w:jc w:val="center"/>
        </w:trPr>
        <w:tc>
          <w:tcPr>
            <w:tcW w:w="3247" w:type="dxa"/>
            <w:gridSpan w:val="2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39985A48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شماره ثبت:</w:t>
            </w:r>
          </w:p>
        </w:tc>
        <w:tc>
          <w:tcPr>
            <w:tcW w:w="33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4CC5A0B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</w:p>
        </w:tc>
        <w:tc>
          <w:tcPr>
            <w:tcW w:w="1864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4EA72253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محل ثبت ثبت:</w:t>
            </w:r>
          </w:p>
        </w:tc>
        <w:tc>
          <w:tcPr>
            <w:tcW w:w="213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DCAB2E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509" w:type="dxa"/>
            <w:gridSpan w:val="2"/>
            <w:shd w:val="clear" w:color="auto" w:fill="DEEAF6"/>
            <w:vAlign w:val="center"/>
          </w:tcPr>
          <w:p w14:paraId="38A00C88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تاريخ ثبت: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0D8AF4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</w:tr>
      <w:tr w:rsidR="00A86C33" w:rsidRPr="001D2FD9" w14:paraId="4F2CDD58" w14:textId="77777777" w:rsidTr="00403B26">
        <w:trPr>
          <w:trHeight w:val="386"/>
          <w:jc w:val="center"/>
        </w:trPr>
        <w:tc>
          <w:tcPr>
            <w:tcW w:w="3247" w:type="dxa"/>
            <w:gridSpan w:val="2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7E0EFA6B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دارندگان امضاي مجاز: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A9C665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lang w:eastAsia="x-none" w:bidi="fa-IR"/>
              </w:rPr>
            </w:pPr>
          </w:p>
        </w:tc>
      </w:tr>
      <w:tr w:rsidR="00A86C33" w:rsidRPr="001D2FD9" w14:paraId="504EF560" w14:textId="77777777" w:rsidTr="00403B26">
        <w:trPr>
          <w:trHeight w:val="64"/>
          <w:jc w:val="center"/>
        </w:trPr>
        <w:tc>
          <w:tcPr>
            <w:tcW w:w="3247" w:type="dxa"/>
            <w:gridSpan w:val="2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07344BD8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  <w:t>صورت‌های مالی حسابرسی شده:</w:t>
            </w:r>
          </w:p>
        </w:tc>
        <w:tc>
          <w:tcPr>
            <w:tcW w:w="2203" w:type="dxa"/>
            <w:gridSpan w:val="2"/>
            <w:shd w:val="clear" w:color="auto" w:fill="FFFFFF"/>
            <w:vAlign w:val="center"/>
          </w:tcPr>
          <w:p w14:paraId="7C4E4CE5" w14:textId="77777777" w:rsidR="00A86C33" w:rsidRPr="00403B26" w:rsidRDefault="00AA39E4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lang w:eastAsia="x-none"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198951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eastAsia="x-none" w:bidi="fa-IR"/>
              </w:rPr>
              <w:t xml:space="preserve">دارد     </w:t>
            </w: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7927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eastAsia="x-none" w:bidi="fa-IR"/>
              </w:rPr>
              <w:t xml:space="preserve"> ندارد</w:t>
            </w:r>
          </w:p>
        </w:tc>
        <w:tc>
          <w:tcPr>
            <w:tcW w:w="2138" w:type="dxa"/>
            <w:shd w:val="clear" w:color="auto" w:fill="DEEAF6"/>
            <w:vAlign w:val="center"/>
          </w:tcPr>
          <w:p w14:paraId="62E8EC91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lang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eastAsia="x-none" w:bidi="fa-IR"/>
              </w:rPr>
              <w:t>اظهارنامه مالیاتی:</w:t>
            </w:r>
          </w:p>
        </w:tc>
        <w:tc>
          <w:tcPr>
            <w:tcW w:w="2859" w:type="dxa"/>
            <w:gridSpan w:val="3"/>
            <w:shd w:val="clear" w:color="auto" w:fill="FFFFFF"/>
            <w:vAlign w:val="center"/>
          </w:tcPr>
          <w:p w14:paraId="1CC86ECA" w14:textId="77777777" w:rsidR="00A86C33" w:rsidRPr="00403B26" w:rsidRDefault="00AA39E4" w:rsidP="00403B26">
            <w:pPr>
              <w:tabs>
                <w:tab w:val="decimal" w:pos="-3829"/>
              </w:tabs>
              <w:ind w:left="390"/>
              <w:jc w:val="left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lang w:eastAsia="x-none"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3279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eastAsia="x-none" w:bidi="fa-IR"/>
              </w:rPr>
              <w:t xml:space="preserve"> دارد    </w:t>
            </w: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48180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eastAsia="x-none" w:bidi="fa-IR"/>
              </w:rPr>
              <w:t xml:space="preserve"> ندارد</w:t>
            </w:r>
          </w:p>
        </w:tc>
      </w:tr>
      <w:tr w:rsidR="00A86C33" w:rsidRPr="001D2FD9" w14:paraId="00494AB6" w14:textId="77777777" w:rsidTr="00403B26">
        <w:trPr>
          <w:trHeight w:val="494"/>
          <w:jc w:val="center"/>
        </w:trPr>
        <w:tc>
          <w:tcPr>
            <w:tcW w:w="3247" w:type="dxa"/>
            <w:gridSpan w:val="2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00285459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نشانی و مشخصات دفتر مرکزي و شعب شرکت:</w:t>
            </w:r>
          </w:p>
        </w:tc>
        <w:tc>
          <w:tcPr>
            <w:tcW w:w="5130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388019" w14:textId="77777777" w:rsidR="00A86C33" w:rsidRPr="00403B26" w:rsidRDefault="00A86C33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14:paraId="6097078A" w14:textId="77777777" w:rsidR="00A86C33" w:rsidRPr="00403B26" w:rsidRDefault="00A86C33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شعبه:</w:t>
            </w:r>
          </w:p>
          <w:p w14:paraId="1D0913CC" w14:textId="77777777" w:rsidR="00A86C33" w:rsidRPr="00403B26" w:rsidRDefault="00AA39E4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val="x-none" w:eastAsia="x-none" w:bidi="fa-IR"/>
                </w:rPr>
                <w:id w:val="-19825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val="x-none"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 xml:space="preserve">دارد  </w:t>
            </w: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6625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403B26">
                  <w:rPr>
                    <w:rFonts w:ascii="Segoe UI Symbol" w:eastAsia="Times New Roman" w:hAnsi="Segoe UI Symbol" w:cs="Segoe UI Symbol" w:hint="cs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  <w:r w:rsidR="00A86C33" w:rsidRPr="00403B26">
              <w:rPr>
                <w:rFonts w:ascii="Times New Roman" w:eastAsia="Times New Roman" w:hAnsi="Times New Roman" w:cs="B Nazanin" w:hint="cs"/>
                <w:noProof/>
                <w:color w:val="000000"/>
                <w:sz w:val="22"/>
                <w:szCs w:val="22"/>
                <w:rtl/>
                <w:lang w:eastAsia="x-none" w:bidi="fa-IR"/>
              </w:rPr>
              <w:t xml:space="preserve"> ندارد</w:t>
            </w:r>
          </w:p>
        </w:tc>
      </w:tr>
      <w:tr w:rsidR="00A86C33" w:rsidRPr="001D2FD9" w14:paraId="0BA2DCB6" w14:textId="77777777" w:rsidTr="00403B26">
        <w:trPr>
          <w:trHeight w:val="422"/>
          <w:jc w:val="center"/>
        </w:trPr>
        <w:tc>
          <w:tcPr>
            <w:tcW w:w="1041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16C3D42E" w14:textId="77777777" w:rsidR="00A86C33" w:rsidRPr="00403B26" w:rsidRDefault="00A86C33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تلفن:</w:t>
            </w:r>
          </w:p>
        </w:tc>
        <w:tc>
          <w:tcPr>
            <w:tcW w:w="220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AF94B1" w14:textId="77777777" w:rsidR="00A86C33" w:rsidRPr="00403B26" w:rsidRDefault="00A86C33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4341" w:type="dxa"/>
            <w:gridSpan w:val="3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77E84A68" w14:textId="77777777" w:rsidR="00A86C33" w:rsidRPr="00403B26" w:rsidRDefault="00A86C33" w:rsidP="00403B26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 w:cs="B Nazanin"/>
                <w:b w:val="0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  <w:r w:rsidRPr="00403B26">
              <w:rPr>
                <w:rFonts w:ascii="Times New Roman" w:eastAsia="Times New Roman" w:hAnsi="Times New Roman" w:cs="B Nazanin" w:hint="cs"/>
                <w:bCs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  <w:t>نشانی شرکت در فضای وب و شبکه‌های اجتماعی:</w:t>
            </w:r>
          </w:p>
        </w:tc>
        <w:tc>
          <w:tcPr>
            <w:tcW w:w="2859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7B70CB" w14:textId="77777777" w:rsidR="00A86C33" w:rsidRPr="00403B26" w:rsidRDefault="00A86C33" w:rsidP="00403B26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2"/>
                <w:szCs w:val="22"/>
                <w:rtl/>
                <w:lang w:eastAsia="x-none" w:bidi="fa-IR"/>
              </w:rPr>
            </w:pPr>
          </w:p>
        </w:tc>
      </w:tr>
    </w:tbl>
    <w:p w14:paraId="01F9F81B" w14:textId="77777777" w:rsidR="00A86C33" w:rsidRPr="001D2FD9" w:rsidRDefault="00A86C33" w:rsidP="00A86C33">
      <w:pPr>
        <w:widowControl w:val="0"/>
        <w:spacing w:after="200"/>
        <w:contextualSpacing/>
        <w:rPr>
          <w:rFonts w:ascii="Times New Roman" w:eastAsia="Times New Roman" w:hAnsi="Times New Roman" w:cs="B Nazanin"/>
          <w:b w:val="0"/>
          <w:color w:val="0070C0"/>
        </w:rPr>
      </w:pPr>
    </w:p>
    <w:p w14:paraId="6DAFC9F2" w14:textId="77777777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  <w:rtl/>
        </w:rPr>
      </w:pPr>
      <w:r w:rsidRPr="00B52F7F">
        <w:rPr>
          <w:rFonts w:ascii="Calibri" w:eastAsia="Times New Roman" w:hAnsi="Calibri" w:cs="B Titr"/>
          <w:sz w:val="32"/>
          <w:szCs w:val="32"/>
          <w:rtl/>
        </w:rPr>
        <w:t>اطلاعات سهامداران  (مطابق با آخرين تغييرات)</w:t>
      </w:r>
    </w:p>
    <w:tbl>
      <w:tblPr>
        <w:bidiVisual/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382"/>
        <w:gridCol w:w="1173"/>
        <w:gridCol w:w="1178"/>
        <w:gridCol w:w="1177"/>
        <w:gridCol w:w="1401"/>
        <w:gridCol w:w="1496"/>
        <w:gridCol w:w="1558"/>
      </w:tblGrid>
      <w:tr w:rsidR="00A86C33" w:rsidRPr="00403B26" w14:paraId="106168FA" w14:textId="77777777" w:rsidTr="00984DF5">
        <w:trPr>
          <w:trHeight w:val="21"/>
          <w:jc w:val="center"/>
        </w:trPr>
        <w:tc>
          <w:tcPr>
            <w:tcW w:w="1047" w:type="dxa"/>
            <w:vMerge w:val="restart"/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33438" w14:textId="77777777" w:rsidR="00A86C33" w:rsidRPr="00403B26" w:rsidRDefault="00A86C33" w:rsidP="00403B26">
            <w:pPr>
              <w:ind w:left="4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382" w:type="dxa"/>
            <w:vMerge w:val="restart"/>
            <w:shd w:val="clear" w:color="auto" w:fill="DEEAF6"/>
            <w:vAlign w:val="center"/>
            <w:hideMark/>
          </w:tcPr>
          <w:p w14:paraId="2656F0BB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نام سهامدار</w:t>
            </w:r>
          </w:p>
        </w:tc>
        <w:tc>
          <w:tcPr>
            <w:tcW w:w="2351" w:type="dxa"/>
            <w:gridSpan w:val="2"/>
            <w:shd w:val="clear" w:color="auto" w:fill="DEEAF6"/>
            <w:vAlign w:val="center"/>
            <w:hideMark/>
          </w:tcPr>
          <w:p w14:paraId="705E0C19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نوع شخصيت</w:t>
            </w:r>
          </w:p>
        </w:tc>
        <w:tc>
          <w:tcPr>
            <w:tcW w:w="1177" w:type="dxa"/>
            <w:vMerge w:val="restart"/>
            <w:shd w:val="clear" w:color="auto" w:fill="DEEAF6"/>
            <w:vAlign w:val="center"/>
            <w:hideMark/>
          </w:tcPr>
          <w:p w14:paraId="4AB50A28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درصد  سهام</w:t>
            </w:r>
          </w:p>
          <w:p w14:paraId="1E537919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1401" w:type="dxa"/>
            <w:vMerge w:val="restart"/>
            <w:shd w:val="clear" w:color="auto" w:fill="DEEAF6"/>
            <w:vAlign w:val="center"/>
            <w:hideMark/>
          </w:tcPr>
          <w:p w14:paraId="3DA48402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1496" w:type="dxa"/>
            <w:vMerge w:val="restart"/>
            <w:shd w:val="clear" w:color="auto" w:fill="DEEAF6"/>
            <w:vAlign w:val="center"/>
          </w:tcPr>
          <w:p w14:paraId="6B6921FB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سطح تحصیلات</w:t>
            </w:r>
          </w:p>
        </w:tc>
        <w:tc>
          <w:tcPr>
            <w:tcW w:w="1558" w:type="dxa"/>
            <w:vMerge w:val="restart"/>
            <w:shd w:val="clear" w:color="auto" w:fill="DEEAF6"/>
            <w:vAlign w:val="center"/>
            <w:hideMark/>
          </w:tcPr>
          <w:p w14:paraId="3B49918C" w14:textId="77777777" w:rsidR="00A86C33" w:rsidRPr="00403B26" w:rsidRDefault="00A86C33" w:rsidP="00403B26">
            <w:pPr>
              <w:ind w:left="86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تجربه اجرایی (ماه)</w:t>
            </w:r>
          </w:p>
        </w:tc>
      </w:tr>
      <w:tr w:rsidR="00A86C33" w:rsidRPr="00403B26" w14:paraId="3B80E445" w14:textId="77777777" w:rsidTr="00984DF5">
        <w:trPr>
          <w:trHeight w:val="21"/>
          <w:jc w:val="center"/>
        </w:trPr>
        <w:tc>
          <w:tcPr>
            <w:tcW w:w="1047" w:type="dxa"/>
            <w:vMerge/>
            <w:vAlign w:val="center"/>
            <w:hideMark/>
          </w:tcPr>
          <w:p w14:paraId="0404EC61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  <w:tc>
          <w:tcPr>
            <w:tcW w:w="1382" w:type="dxa"/>
            <w:vMerge/>
            <w:shd w:val="clear" w:color="auto" w:fill="DEEAF6"/>
            <w:vAlign w:val="center"/>
            <w:hideMark/>
          </w:tcPr>
          <w:p w14:paraId="4BED097F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  <w:tc>
          <w:tcPr>
            <w:tcW w:w="1173" w:type="dxa"/>
            <w:shd w:val="clear" w:color="auto" w:fill="DEEAF6"/>
            <w:vAlign w:val="center"/>
            <w:hideMark/>
          </w:tcPr>
          <w:p w14:paraId="5F92392F" w14:textId="77777777" w:rsidR="00A86C33" w:rsidRPr="00403B26" w:rsidRDefault="00A86C33" w:rsidP="00A86C33">
            <w:pPr>
              <w:ind w:left="0"/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حقيقي</w:t>
            </w:r>
          </w:p>
        </w:tc>
        <w:tc>
          <w:tcPr>
            <w:tcW w:w="1178" w:type="dxa"/>
            <w:shd w:val="clear" w:color="auto" w:fill="DEEAF6"/>
            <w:vAlign w:val="center"/>
            <w:hideMark/>
          </w:tcPr>
          <w:p w14:paraId="07A89712" w14:textId="77777777" w:rsidR="00A86C33" w:rsidRPr="00403B26" w:rsidRDefault="00A86C33" w:rsidP="00A86C33">
            <w:pPr>
              <w:ind w:left="0"/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حقوقي</w:t>
            </w:r>
          </w:p>
        </w:tc>
        <w:tc>
          <w:tcPr>
            <w:tcW w:w="1177" w:type="dxa"/>
            <w:vMerge/>
            <w:vAlign w:val="center"/>
            <w:hideMark/>
          </w:tcPr>
          <w:p w14:paraId="0B412578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14:paraId="0D585C32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  <w:tc>
          <w:tcPr>
            <w:tcW w:w="1496" w:type="dxa"/>
            <w:vMerge/>
            <w:vAlign w:val="center"/>
          </w:tcPr>
          <w:p w14:paraId="11D5AA3B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4CF05886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</w:p>
        </w:tc>
      </w:tr>
      <w:tr w:rsidR="00A86C33" w:rsidRPr="00403B26" w14:paraId="005D00CE" w14:textId="77777777" w:rsidTr="00984DF5">
        <w:trPr>
          <w:trHeight w:val="21"/>
          <w:jc w:val="center"/>
        </w:trPr>
        <w:tc>
          <w:tcPr>
            <w:tcW w:w="10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C211DE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45394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0C773E1E" w14:textId="339B4A94" w:rsidR="00A86C33" w:rsidRPr="00403B26" w:rsidRDefault="00AA39E4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20551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8" w:type="dxa"/>
            <w:vAlign w:val="center"/>
          </w:tcPr>
          <w:p w14:paraId="5596C736" w14:textId="050CBEBF" w:rsidR="00A86C33" w:rsidRPr="00403B26" w:rsidRDefault="00AA39E4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4091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FDD9F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2E55A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14:paraId="7945A833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052B7AC" w14:textId="77777777" w:rsidR="00A86C33" w:rsidRPr="00403B26" w:rsidRDefault="00A86C33" w:rsidP="00A86C33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</w:p>
        </w:tc>
      </w:tr>
      <w:tr w:rsidR="00403B26" w:rsidRPr="00403B26" w14:paraId="0D0D9106" w14:textId="77777777" w:rsidTr="00984DF5">
        <w:trPr>
          <w:trHeight w:val="21"/>
          <w:jc w:val="center"/>
        </w:trPr>
        <w:tc>
          <w:tcPr>
            <w:tcW w:w="10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47E9C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0A9E91F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716122E1" w14:textId="1325220D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117742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8" w:type="dxa"/>
            <w:vAlign w:val="center"/>
          </w:tcPr>
          <w:p w14:paraId="3684153D" w14:textId="6CEA8F15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88360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7" w:type="dxa"/>
            <w:shd w:val="clear" w:color="auto" w:fill="auto"/>
            <w:vAlign w:val="center"/>
          </w:tcPr>
          <w:p w14:paraId="29CD101F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DCFE45F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14:paraId="1B78E27C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7957DF3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</w:p>
        </w:tc>
      </w:tr>
      <w:tr w:rsidR="00403B26" w:rsidRPr="00403B26" w14:paraId="0166A456" w14:textId="77777777" w:rsidTr="00984DF5">
        <w:trPr>
          <w:trHeight w:val="21"/>
          <w:jc w:val="center"/>
        </w:trPr>
        <w:tc>
          <w:tcPr>
            <w:tcW w:w="10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13A11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49D826E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09A19127" w14:textId="57DED7F1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18364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8" w:type="dxa"/>
            <w:vAlign w:val="center"/>
          </w:tcPr>
          <w:p w14:paraId="164A3AD2" w14:textId="0284E6A3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163189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7" w:type="dxa"/>
            <w:shd w:val="clear" w:color="auto" w:fill="auto"/>
            <w:vAlign w:val="center"/>
          </w:tcPr>
          <w:p w14:paraId="0D8554B5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A67260C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14:paraId="022B64D8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5C854B6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</w:p>
        </w:tc>
      </w:tr>
      <w:tr w:rsidR="00403B26" w:rsidRPr="00403B26" w14:paraId="4572A650" w14:textId="77777777" w:rsidTr="00984DF5">
        <w:trPr>
          <w:trHeight w:val="21"/>
          <w:jc w:val="center"/>
        </w:trPr>
        <w:tc>
          <w:tcPr>
            <w:tcW w:w="10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B3608" w14:textId="2BF890B8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E14B2FC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7B23704B" w14:textId="4C2D73EA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146214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8" w:type="dxa"/>
            <w:vAlign w:val="center"/>
          </w:tcPr>
          <w:p w14:paraId="1997EC1A" w14:textId="039545D2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19441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7" w:type="dxa"/>
            <w:shd w:val="clear" w:color="auto" w:fill="auto"/>
            <w:vAlign w:val="center"/>
          </w:tcPr>
          <w:p w14:paraId="54587D16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7FD5F86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14:paraId="3E46689A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E27BC61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</w:p>
        </w:tc>
      </w:tr>
      <w:tr w:rsidR="00403B26" w:rsidRPr="00403B26" w14:paraId="15DEC43B" w14:textId="77777777" w:rsidTr="00984DF5">
        <w:trPr>
          <w:trHeight w:val="21"/>
          <w:jc w:val="center"/>
        </w:trPr>
        <w:tc>
          <w:tcPr>
            <w:tcW w:w="10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31311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DF625F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05CD9F45" w14:textId="2CA98A9A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22820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8" w:type="dxa"/>
            <w:vAlign w:val="center"/>
          </w:tcPr>
          <w:p w14:paraId="3C63DBDB" w14:textId="561774D0" w:rsidR="00403B26" w:rsidRPr="00403B26" w:rsidRDefault="00AA39E4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b w:val="0"/>
                  <w:noProof/>
                  <w:color w:val="000000"/>
                  <w:sz w:val="22"/>
                  <w:szCs w:val="22"/>
                  <w:rtl/>
                  <w:lang w:eastAsia="x-none" w:bidi="fa-IR"/>
                </w:rPr>
                <w:id w:val="-19823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B26">
                  <w:rPr>
                    <w:rFonts w:ascii="Segoe UI Symbol" w:eastAsia="MS Gothic" w:hAnsi="Segoe UI Symbol" w:cs="Segoe UI Symbol" w:hint="cs"/>
                    <w:b w:val="0"/>
                    <w:noProof/>
                    <w:color w:val="000000"/>
                    <w:sz w:val="22"/>
                    <w:szCs w:val="22"/>
                    <w:rtl/>
                    <w:lang w:eastAsia="x-none" w:bidi="fa-IR"/>
                  </w:rPr>
                  <w:t>☐</w:t>
                </w:r>
              </w:sdtContent>
            </w:sdt>
          </w:p>
        </w:tc>
        <w:tc>
          <w:tcPr>
            <w:tcW w:w="1177" w:type="dxa"/>
            <w:shd w:val="clear" w:color="auto" w:fill="auto"/>
            <w:vAlign w:val="center"/>
          </w:tcPr>
          <w:p w14:paraId="6035AE0B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4793DD2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14:paraId="0A456853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3BFF31F" w14:textId="77777777" w:rsidR="00403B26" w:rsidRPr="00403B26" w:rsidRDefault="00403B26" w:rsidP="00403B26">
            <w:pPr>
              <w:jc w:val="left"/>
              <w:rPr>
                <w:rFonts w:ascii="Calibri" w:eastAsia="Times New Roman" w:hAnsi="Calibri" w:cs="B Nazanin"/>
                <w:sz w:val="22"/>
                <w:szCs w:val="22"/>
                <w:lang w:bidi="fa-IR"/>
              </w:rPr>
            </w:pPr>
          </w:p>
        </w:tc>
      </w:tr>
    </w:tbl>
    <w:p w14:paraId="1E1AC85A" w14:textId="77777777" w:rsidR="00A86C33" w:rsidRPr="001D2FD9" w:rsidRDefault="00A86C33" w:rsidP="00A86C33">
      <w:pPr>
        <w:widowControl w:val="0"/>
        <w:spacing w:after="200"/>
        <w:rPr>
          <w:rFonts w:ascii="Calibri" w:eastAsia="Calibri" w:hAnsi="Calibri" w:cs="Arial"/>
          <w:rtl/>
        </w:rPr>
      </w:pPr>
    </w:p>
    <w:p w14:paraId="0484F206" w14:textId="77777777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  <w:rtl/>
        </w:rPr>
      </w:pPr>
      <w:r w:rsidRPr="00B52F7F">
        <w:rPr>
          <w:rFonts w:ascii="Calibri" w:eastAsia="Times New Roman" w:hAnsi="Calibri" w:cs="B Titr"/>
          <w:sz w:val="32"/>
          <w:szCs w:val="32"/>
          <w:rtl/>
        </w:rPr>
        <w:t>ترک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یب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اعضا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ه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یئت‌مدیره</w:t>
      </w:r>
    </w:p>
    <w:tbl>
      <w:tblPr>
        <w:bidiVisual/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9"/>
        <w:gridCol w:w="1983"/>
        <w:gridCol w:w="949"/>
        <w:gridCol w:w="1491"/>
        <w:gridCol w:w="1361"/>
        <w:gridCol w:w="1701"/>
      </w:tblGrid>
      <w:tr w:rsidR="00A86C33" w:rsidRPr="00403B26" w14:paraId="0F64DD39" w14:textId="77777777" w:rsidTr="00403B26">
        <w:trPr>
          <w:trHeight w:val="20"/>
          <w:jc w:val="center"/>
        </w:trPr>
        <w:tc>
          <w:tcPr>
            <w:tcW w:w="639" w:type="dxa"/>
            <w:shd w:val="clear" w:color="auto" w:fill="DEEAF6"/>
            <w:vAlign w:val="center"/>
          </w:tcPr>
          <w:p w14:paraId="7B459509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83" w:type="dxa"/>
            <w:shd w:val="clear" w:color="auto" w:fill="DEEAF6"/>
            <w:vAlign w:val="center"/>
          </w:tcPr>
          <w:p w14:paraId="377377B3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949" w:type="dxa"/>
            <w:shd w:val="clear" w:color="auto" w:fill="DEEAF6"/>
            <w:vAlign w:val="center"/>
          </w:tcPr>
          <w:p w14:paraId="63C3EA90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491" w:type="dxa"/>
            <w:shd w:val="clear" w:color="auto" w:fill="DEEAF6"/>
            <w:vAlign w:val="center"/>
          </w:tcPr>
          <w:p w14:paraId="0EF01619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1361" w:type="dxa"/>
            <w:shd w:val="clear" w:color="auto" w:fill="DEEAF6"/>
            <w:vAlign w:val="center"/>
          </w:tcPr>
          <w:p w14:paraId="2B8C780D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سطح تحصیلات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46E662B0" w14:textId="77777777" w:rsidR="00A86C33" w:rsidRPr="00403B26" w:rsidRDefault="00A86C33" w:rsidP="00061E07">
            <w:pPr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تجربه اجرایی  (ماه)</w:t>
            </w:r>
          </w:p>
        </w:tc>
      </w:tr>
      <w:tr w:rsidR="00A86C33" w:rsidRPr="00403B26" w14:paraId="2C74BB1B" w14:textId="77777777" w:rsidTr="00403B26">
        <w:trPr>
          <w:trHeight w:val="20"/>
          <w:jc w:val="center"/>
        </w:trPr>
        <w:tc>
          <w:tcPr>
            <w:tcW w:w="639" w:type="dxa"/>
            <w:shd w:val="clear" w:color="auto" w:fill="FFFFFF"/>
            <w:vAlign w:val="center"/>
          </w:tcPr>
          <w:p w14:paraId="2B877AAC" w14:textId="77777777" w:rsidR="00A86C33" w:rsidRPr="00403B26" w:rsidRDefault="00A86C33" w:rsidP="00A86C33">
            <w:pPr>
              <w:ind w:left="0"/>
              <w:jc w:val="center"/>
              <w:rPr>
                <w:rFonts w:ascii="Arial" w:eastAsia="Times New Roman" w:hAnsi="Times New Roman" w:cs="B Nazanin"/>
                <w:sz w:val="22"/>
                <w:szCs w:val="22"/>
              </w:rPr>
            </w:pPr>
            <w:r w:rsidRPr="00403B26">
              <w:rPr>
                <w:rFonts w:ascii="Times New Roman" w:eastAsia="Calibri" w:hAnsi="Times New Roman" w:cs="B Nazanin"/>
                <w:kern w:val="24"/>
                <w:sz w:val="22"/>
                <w:szCs w:val="22"/>
                <w:rtl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DD59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D5009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7120A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60BF71A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388D1" w14:textId="77777777" w:rsidR="00A86C33" w:rsidRPr="00403B26" w:rsidRDefault="00A86C33" w:rsidP="00061E07">
            <w:pPr>
              <w:spacing w:after="200" w:line="276" w:lineRule="auto"/>
              <w:jc w:val="center"/>
              <w:rPr>
                <w:rFonts w:ascii="Calibri" w:eastAsia="Times New Roman" w:hAnsi="Calibri"/>
                <w:b w:val="0"/>
                <w:color w:val="44546A"/>
                <w:sz w:val="22"/>
                <w:szCs w:val="22"/>
                <w:rtl/>
              </w:rPr>
            </w:pPr>
          </w:p>
        </w:tc>
      </w:tr>
      <w:tr w:rsidR="00A86C33" w:rsidRPr="00403B26" w14:paraId="7D647A73" w14:textId="77777777" w:rsidTr="00403B26">
        <w:trPr>
          <w:trHeight w:val="20"/>
          <w:jc w:val="center"/>
        </w:trPr>
        <w:tc>
          <w:tcPr>
            <w:tcW w:w="639" w:type="dxa"/>
            <w:shd w:val="clear" w:color="auto" w:fill="FFFFFF"/>
            <w:vAlign w:val="center"/>
          </w:tcPr>
          <w:p w14:paraId="153AB3FB" w14:textId="77777777" w:rsidR="00A86C33" w:rsidRPr="00403B26" w:rsidRDefault="00A86C33" w:rsidP="00A86C33">
            <w:pPr>
              <w:ind w:left="0"/>
              <w:jc w:val="center"/>
              <w:rPr>
                <w:rFonts w:ascii="Arial" w:eastAsia="Times New Roman" w:hAnsi="Times New Roman" w:cs="B Nazanin"/>
                <w:sz w:val="22"/>
                <w:szCs w:val="22"/>
              </w:rPr>
            </w:pPr>
            <w:r w:rsidRPr="00403B26">
              <w:rPr>
                <w:rFonts w:ascii="Times New Roman" w:eastAsia="Calibri" w:hAnsi="Times New Roman" w:cs="B Nazanin"/>
                <w:kern w:val="24"/>
                <w:sz w:val="22"/>
                <w:szCs w:val="22"/>
                <w:rtl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8176E5E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5F1B8E2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E3F691D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361" w:type="dxa"/>
            <w:vAlign w:val="center"/>
          </w:tcPr>
          <w:p w14:paraId="51B0568D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F530F7" w14:textId="77777777" w:rsidR="00A86C33" w:rsidRPr="00403B26" w:rsidRDefault="00A86C33" w:rsidP="00061E07">
            <w:pPr>
              <w:spacing w:after="200" w:line="276" w:lineRule="auto"/>
              <w:jc w:val="center"/>
              <w:rPr>
                <w:rFonts w:ascii="Calibri" w:eastAsia="Times New Roman" w:hAnsi="Calibri"/>
                <w:b w:val="0"/>
                <w:color w:val="44546A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03140220" w14:textId="77777777" w:rsidTr="00403B26">
        <w:trPr>
          <w:trHeight w:val="20"/>
          <w:jc w:val="center"/>
        </w:trPr>
        <w:tc>
          <w:tcPr>
            <w:tcW w:w="639" w:type="dxa"/>
            <w:shd w:val="clear" w:color="auto" w:fill="FFFFFF"/>
            <w:vAlign w:val="center"/>
          </w:tcPr>
          <w:p w14:paraId="12BA7E66" w14:textId="77777777" w:rsidR="00A86C33" w:rsidRPr="00403B26" w:rsidRDefault="00A86C33" w:rsidP="00A86C33">
            <w:pPr>
              <w:ind w:left="0"/>
              <w:jc w:val="center"/>
              <w:rPr>
                <w:rFonts w:ascii="Times New Roman" w:eastAsia="Calibri" w:hAnsi="Times New Roman" w:cs="B Nazanin"/>
                <w:kern w:val="24"/>
                <w:sz w:val="22"/>
                <w:szCs w:val="22"/>
                <w:rtl/>
              </w:rPr>
            </w:pPr>
            <w:r w:rsidRPr="00403B26">
              <w:rPr>
                <w:rFonts w:ascii="Times New Roman" w:eastAsia="Calibri" w:hAnsi="Times New Roman" w:cs="B Nazanin" w:hint="cs"/>
                <w:kern w:val="24"/>
                <w:sz w:val="22"/>
                <w:szCs w:val="22"/>
                <w:rtl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78FC2D5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1322C91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412A49F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361" w:type="dxa"/>
            <w:vAlign w:val="center"/>
          </w:tcPr>
          <w:p w14:paraId="7A423B4E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EA0D7B" w14:textId="77777777" w:rsidR="00A86C33" w:rsidRPr="00403B26" w:rsidRDefault="00A86C33" w:rsidP="00061E07">
            <w:pPr>
              <w:spacing w:after="200" w:line="276" w:lineRule="auto"/>
              <w:jc w:val="center"/>
              <w:rPr>
                <w:rFonts w:ascii="Calibri" w:eastAsia="Times New Roman" w:hAnsi="Calibri"/>
                <w:b w:val="0"/>
                <w:color w:val="44546A"/>
                <w:sz w:val="22"/>
                <w:szCs w:val="22"/>
                <w:rtl/>
              </w:rPr>
            </w:pPr>
          </w:p>
        </w:tc>
      </w:tr>
      <w:tr w:rsidR="00A86C33" w:rsidRPr="00403B26" w14:paraId="162E6BD0" w14:textId="77777777" w:rsidTr="00403B26">
        <w:trPr>
          <w:trHeight w:val="20"/>
          <w:jc w:val="center"/>
        </w:trPr>
        <w:tc>
          <w:tcPr>
            <w:tcW w:w="639" w:type="dxa"/>
            <w:shd w:val="clear" w:color="auto" w:fill="FFFFFF"/>
            <w:vAlign w:val="center"/>
          </w:tcPr>
          <w:p w14:paraId="31A24251" w14:textId="03656063" w:rsidR="00A86C33" w:rsidRPr="00403B26" w:rsidRDefault="00A86C33" w:rsidP="00A86C33">
            <w:pPr>
              <w:ind w:left="0"/>
              <w:jc w:val="center"/>
              <w:rPr>
                <w:rFonts w:ascii="Times New Roman" w:eastAsia="Calibri" w:hAnsi="Times New Roman" w:cs="B Nazanin"/>
                <w:kern w:val="24"/>
                <w:sz w:val="22"/>
                <w:szCs w:val="22"/>
                <w:rtl/>
              </w:rPr>
            </w:pPr>
            <w:r w:rsidRPr="00403B26">
              <w:rPr>
                <w:rFonts w:ascii="Times New Roman" w:eastAsia="Calibri" w:hAnsi="Times New Roman" w:cs="B Nazanin" w:hint="cs"/>
                <w:kern w:val="24"/>
                <w:sz w:val="22"/>
                <w:szCs w:val="22"/>
                <w:rtl/>
              </w:rPr>
              <w:t>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D6FC37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A968BD8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B6F3502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361" w:type="dxa"/>
            <w:vAlign w:val="center"/>
          </w:tcPr>
          <w:p w14:paraId="04517E1F" w14:textId="77777777" w:rsidR="00A86C33" w:rsidRPr="00403B26" w:rsidRDefault="00A86C33" w:rsidP="00061E07">
            <w:pPr>
              <w:tabs>
                <w:tab w:val="decimal" w:pos="-3829"/>
              </w:tabs>
              <w:jc w:val="center"/>
              <w:rPr>
                <w:rFonts w:ascii="Times New Roman" w:eastAsia="Times New Roman" w:hAnsi="Times New Roman" w:cs="B Nazanin"/>
                <w:b w:val="0"/>
                <w:noProof/>
                <w:color w:val="000000"/>
                <w:sz w:val="22"/>
                <w:szCs w:val="22"/>
                <w:rtl/>
                <w:lang w:val="x-none" w:eastAsia="x-none"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60306C" w14:textId="77777777" w:rsidR="00A86C33" w:rsidRPr="00403B26" w:rsidRDefault="00A86C33" w:rsidP="00061E07">
            <w:pPr>
              <w:spacing w:after="200" w:line="276" w:lineRule="auto"/>
              <w:jc w:val="center"/>
              <w:rPr>
                <w:rFonts w:ascii="Calibri" w:eastAsia="Times New Roman" w:hAnsi="Calibri"/>
                <w:b w:val="0"/>
                <w:color w:val="44546A"/>
                <w:sz w:val="22"/>
                <w:szCs w:val="22"/>
                <w:rtl/>
              </w:rPr>
            </w:pPr>
          </w:p>
        </w:tc>
      </w:tr>
    </w:tbl>
    <w:p w14:paraId="41CB9340" w14:textId="77777777" w:rsidR="00A86C33" w:rsidRPr="001D2FD9" w:rsidRDefault="00A86C33" w:rsidP="00A86C33">
      <w:pPr>
        <w:rPr>
          <w:rFonts w:ascii="Calibri" w:eastAsia="Calibri" w:hAnsi="Calibri" w:cs="Arial"/>
        </w:rPr>
      </w:pPr>
      <w:bookmarkStart w:id="8" w:name="_Toc48562422"/>
    </w:p>
    <w:p w14:paraId="39DCD013" w14:textId="77777777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r w:rsidRPr="00B52F7F">
        <w:rPr>
          <w:rFonts w:ascii="Calibri" w:eastAsia="Times New Roman" w:hAnsi="Calibri" w:cs="B Titr"/>
          <w:sz w:val="32"/>
          <w:szCs w:val="32"/>
          <w:rtl/>
        </w:rPr>
        <w:lastRenderedPageBreak/>
        <w:t>تار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یخچه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مختصر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از شرکت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 / شتابدهنده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و موضوع فعال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یت</w:t>
      </w:r>
      <w:r w:rsidRPr="00B52F7F">
        <w:rPr>
          <w:rFonts w:ascii="Calibri" w:eastAsia="Times New Roman" w:hAnsi="Calibri" w:cs="B Titr"/>
          <w:sz w:val="32"/>
          <w:szCs w:val="32"/>
          <w:rtl/>
        </w:rPr>
        <w:t xml:space="preserve"> و محصولات آن</w:t>
      </w:r>
    </w:p>
    <w:p w14:paraId="67273554" w14:textId="77777777" w:rsidR="00A86C33" w:rsidRPr="001D2FD9" w:rsidRDefault="00A86C33" w:rsidP="00A86C33">
      <w:pPr>
        <w:rPr>
          <w:rFonts w:ascii="Calibri" w:eastAsia="Calibri" w:hAnsi="Calibri" w:cs="Arial"/>
        </w:rPr>
      </w:pPr>
      <w:r w:rsidRPr="001D2FD9">
        <w:rPr>
          <w:rFonts w:ascii="Calibri" w:eastAsia="Calibri" w:hAnsi="Calibri" w:cs="Arial"/>
          <w:noProof/>
          <w:sz w:val="36"/>
        </w:rPr>
        <mc:AlternateContent>
          <mc:Choice Requires="wps">
            <w:drawing>
              <wp:inline distT="0" distB="0" distL="0" distR="0" wp14:anchorId="5A8A3BC5" wp14:editId="628F5ED9">
                <wp:extent cx="5926455" cy="1122045"/>
                <wp:effectExtent l="0" t="0" r="17145" b="139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122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B115" w14:textId="77777777" w:rsidR="00A86C33" w:rsidRDefault="00A86C33" w:rsidP="00403B26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94A1E29" w14:textId="77777777" w:rsidR="00A86C33" w:rsidRDefault="00A86C33" w:rsidP="00403B26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B73F931" w14:textId="77777777" w:rsidR="00A86C33" w:rsidRPr="008E5BF2" w:rsidRDefault="00A86C33" w:rsidP="00403B26">
                            <w:pPr>
                              <w:shd w:val="clear" w:color="auto" w:fill="FFFFFF" w:themeFill="background1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14:paraId="7B2B8EA9" w14:textId="77777777" w:rsidR="00A86C33" w:rsidRDefault="00A86C33" w:rsidP="00403B26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8A3BC5" id="Text Box 2" o:spid="_x0000_s1029" type="#_x0000_t202" style="width:466.65pt;height:8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" fillcolor="white [3212]" strokecolor="windowText">
                <v:textbox style="mso-fit-shape-to-text:t">
                  <w:txbxContent>
                    <w:p w14:paraId="0F44B115" w14:textId="77777777" w:rsidR="00A86C33" w:rsidRDefault="00A86C33" w:rsidP="00403B26">
                      <w:pPr>
                        <w:shd w:val="clear" w:color="auto" w:fill="FFFFFF" w:themeFill="background1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94A1E29" w14:textId="77777777" w:rsidR="00A86C33" w:rsidRDefault="00A86C33" w:rsidP="00403B26">
                      <w:pPr>
                        <w:shd w:val="clear" w:color="auto" w:fill="FFFFFF" w:themeFill="background1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B73F931" w14:textId="77777777" w:rsidR="00A86C33" w:rsidRPr="008E5BF2" w:rsidRDefault="00A86C33" w:rsidP="00403B26">
                      <w:pPr>
                        <w:shd w:val="clear" w:color="auto" w:fill="FFFFFF" w:themeFill="background1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</w:p>
                    <w:p w14:paraId="7B2B8EA9" w14:textId="77777777" w:rsidR="00A86C33" w:rsidRDefault="00A86C33" w:rsidP="00403B26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35BBD8" w14:textId="08D54F6F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لیست محصولات و خدمات </w:t>
      </w:r>
      <w:r w:rsidRPr="00B52F7F">
        <w:rPr>
          <w:rFonts w:ascii="Calibri" w:eastAsia="Times New Roman" w:hAnsi="Calibri" w:cs="B Titr"/>
          <w:sz w:val="32"/>
          <w:szCs w:val="32"/>
          <w:rtl/>
        </w:rPr>
        <w:t>شرکت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 </w:t>
      </w:r>
      <w:r w:rsidR="00730B0E">
        <w:rPr>
          <w:rFonts w:ascii="Calibri" w:eastAsia="Times New Roman" w:hAnsi="Calibri" w:cs="B Titr" w:hint="cs"/>
          <w:sz w:val="32"/>
          <w:szCs w:val="32"/>
          <w:rtl/>
        </w:rPr>
        <w:t>مشارکت کننده</w:t>
      </w:r>
    </w:p>
    <w:tbl>
      <w:tblPr>
        <w:tblStyle w:val="TableGrid16"/>
        <w:bidiVisual/>
        <w:tblW w:w="9218" w:type="dxa"/>
        <w:jc w:val="center"/>
        <w:tblLook w:val="04A0" w:firstRow="1" w:lastRow="0" w:firstColumn="1" w:lastColumn="0" w:noHBand="0" w:noVBand="1"/>
      </w:tblPr>
      <w:tblGrid>
        <w:gridCol w:w="1065"/>
        <w:gridCol w:w="2102"/>
        <w:gridCol w:w="3950"/>
        <w:gridCol w:w="2101"/>
      </w:tblGrid>
      <w:tr w:rsidR="00A86C33" w:rsidRPr="001D2FD9" w14:paraId="2A169127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DEEAF6"/>
            <w:vAlign w:val="center"/>
          </w:tcPr>
          <w:p w14:paraId="36742FA0" w14:textId="77777777" w:rsidR="00A86C33" w:rsidRPr="00403B26" w:rsidRDefault="00A86C33" w:rsidP="00403B26">
            <w:pPr>
              <w:spacing w:line="276" w:lineRule="auto"/>
              <w:jc w:val="left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66" w:type="dxa"/>
            <w:shd w:val="clear" w:color="auto" w:fill="DEEAF6"/>
            <w:vAlign w:val="center"/>
          </w:tcPr>
          <w:p w14:paraId="2253E505" w14:textId="77777777" w:rsidR="00A86C33" w:rsidRPr="00403B26" w:rsidRDefault="00A86C33" w:rsidP="00403B26">
            <w:pPr>
              <w:spacing w:line="276" w:lineRule="auto"/>
              <w:jc w:val="left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عنوان محصول / خدمات</w:t>
            </w:r>
          </w:p>
        </w:tc>
        <w:tc>
          <w:tcPr>
            <w:tcW w:w="4139" w:type="dxa"/>
            <w:shd w:val="clear" w:color="auto" w:fill="DEEAF6"/>
            <w:vAlign w:val="center"/>
          </w:tcPr>
          <w:p w14:paraId="0785A6C5" w14:textId="77777777" w:rsidR="00A86C33" w:rsidRPr="00403B26" w:rsidRDefault="00A86C33" w:rsidP="00403B26">
            <w:pPr>
              <w:spacing w:line="276" w:lineRule="auto"/>
              <w:jc w:val="left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کاربرد و توضیحات مربوط به محصول / خدمات</w:t>
            </w:r>
          </w:p>
        </w:tc>
        <w:tc>
          <w:tcPr>
            <w:tcW w:w="2166" w:type="dxa"/>
            <w:shd w:val="clear" w:color="auto" w:fill="DEEAF6"/>
            <w:vAlign w:val="center"/>
          </w:tcPr>
          <w:p w14:paraId="2D5B7EA7" w14:textId="7C6EA483" w:rsidR="00A86C33" w:rsidRPr="00403B26" w:rsidRDefault="00A86C33" w:rsidP="00403B26">
            <w:pPr>
              <w:spacing w:line="276" w:lineRule="auto"/>
              <w:jc w:val="left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وضعیت فعلی در شرکت</w:t>
            </w:r>
          </w:p>
        </w:tc>
      </w:tr>
      <w:tr w:rsidR="00A86C33" w:rsidRPr="001D2FD9" w14:paraId="0B1F1706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3ECB5FC2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1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1B25601C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  <w:shd w:val="clear" w:color="auto" w:fill="FFFFFF"/>
            <w:vAlign w:val="center"/>
          </w:tcPr>
          <w:p w14:paraId="03E4C25B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7A00C8AA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</w:tr>
      <w:tr w:rsidR="00A86C33" w:rsidRPr="001D2FD9" w14:paraId="4DA1BCED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42C2FEFF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۲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4DBD50DB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  <w:shd w:val="clear" w:color="auto" w:fill="FFFFFF"/>
            <w:vAlign w:val="center"/>
          </w:tcPr>
          <w:p w14:paraId="72D3C1B0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40BA7EDD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</w:tr>
      <w:tr w:rsidR="00A86C33" w:rsidRPr="001D2FD9" w14:paraId="57144A20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50D9A55E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3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48A9D5BF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  <w:shd w:val="clear" w:color="auto" w:fill="FFFFFF"/>
            <w:vAlign w:val="center"/>
          </w:tcPr>
          <w:p w14:paraId="3679EEFB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7ED1F0EA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</w:tr>
      <w:tr w:rsidR="00A86C33" w:rsidRPr="001D2FD9" w14:paraId="187EC49B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406C970D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4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20EB9701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  <w:shd w:val="clear" w:color="auto" w:fill="FFFFFF"/>
            <w:vAlign w:val="center"/>
          </w:tcPr>
          <w:p w14:paraId="090CCD92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4B370319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</w:tr>
      <w:tr w:rsidR="00A86C33" w:rsidRPr="001D2FD9" w14:paraId="207E44AB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52491EB6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...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5A2C12FE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  <w:shd w:val="clear" w:color="auto" w:fill="FFFFFF"/>
            <w:vAlign w:val="center"/>
          </w:tcPr>
          <w:p w14:paraId="67E1832C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51721436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0"/>
                <w:szCs w:val="20"/>
                <w:rtl/>
                <w:lang w:bidi="fa-IR"/>
              </w:rPr>
            </w:pPr>
          </w:p>
        </w:tc>
      </w:tr>
    </w:tbl>
    <w:p w14:paraId="271D20ED" w14:textId="77777777" w:rsidR="00A86C33" w:rsidRDefault="00A86C33" w:rsidP="00A86C33">
      <w:pPr>
        <w:rPr>
          <w:rFonts w:ascii="Calibri" w:eastAsia="Calibri" w:hAnsi="Calibri" w:cs="Arial"/>
          <w:rtl/>
        </w:rPr>
      </w:pPr>
    </w:p>
    <w:p w14:paraId="2384DE8B" w14:textId="654CBD81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  <w:rtl/>
        </w:rPr>
      </w:pPr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استارتاپ مستقر در شتابدهنده </w:t>
      </w:r>
      <w:r w:rsidR="00730B0E">
        <w:rPr>
          <w:rFonts w:ascii="Calibri" w:eastAsia="Times New Roman" w:hAnsi="Calibri" w:cs="B Titr" w:hint="cs"/>
          <w:sz w:val="32"/>
          <w:szCs w:val="32"/>
          <w:rtl/>
        </w:rPr>
        <w:t>مشارکت کننده</w:t>
      </w:r>
    </w:p>
    <w:tbl>
      <w:tblPr>
        <w:tblStyle w:val="TableGrid91"/>
        <w:bidiVisual/>
        <w:tblW w:w="9530" w:type="dxa"/>
        <w:jc w:val="center"/>
        <w:tblLook w:val="04A0" w:firstRow="1" w:lastRow="0" w:firstColumn="1" w:lastColumn="0" w:noHBand="0" w:noVBand="1"/>
      </w:tblPr>
      <w:tblGrid>
        <w:gridCol w:w="1027"/>
        <w:gridCol w:w="3874"/>
        <w:gridCol w:w="2312"/>
        <w:gridCol w:w="2317"/>
      </w:tblGrid>
      <w:tr w:rsidR="00A86C33" w:rsidRPr="001D2FD9" w14:paraId="73B7CA64" w14:textId="77777777" w:rsidTr="00403B26">
        <w:trPr>
          <w:trHeight w:val="20"/>
          <w:jc w:val="center"/>
        </w:trPr>
        <w:tc>
          <w:tcPr>
            <w:tcW w:w="623" w:type="dxa"/>
            <w:shd w:val="clear" w:color="auto" w:fill="DEEAF6"/>
            <w:vAlign w:val="center"/>
          </w:tcPr>
          <w:p w14:paraId="3B5A480C" w14:textId="77777777" w:rsidR="00A86C33" w:rsidRPr="001D2FD9" w:rsidRDefault="00A86C33" w:rsidP="00403B26">
            <w:pPr>
              <w:spacing w:line="276" w:lineRule="auto"/>
              <w:jc w:val="left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 w:hint="cs"/>
                <w:bCs/>
                <w:rtl/>
              </w:rPr>
              <w:t>ردیف</w:t>
            </w:r>
          </w:p>
        </w:tc>
        <w:tc>
          <w:tcPr>
            <w:tcW w:w="4087" w:type="dxa"/>
            <w:shd w:val="clear" w:color="auto" w:fill="DEEAF6"/>
            <w:vAlign w:val="center"/>
          </w:tcPr>
          <w:p w14:paraId="118ACE20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 w:hint="cs"/>
                <w:bCs/>
                <w:rtl/>
              </w:rPr>
              <w:t>عنوان استارتاپ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15126C55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 w:hint="cs"/>
                <w:bCs/>
                <w:rtl/>
              </w:rPr>
              <w:t>حوزه فعالیت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7ED2B006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 w:hint="cs"/>
                <w:bCs/>
                <w:rtl/>
              </w:rPr>
              <w:t>وضعیت محصول</w:t>
            </w:r>
          </w:p>
        </w:tc>
      </w:tr>
      <w:tr w:rsidR="00A86C33" w:rsidRPr="001D2FD9" w14:paraId="50E3262A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6CDC540A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1</w:t>
            </w:r>
          </w:p>
        </w:tc>
        <w:tc>
          <w:tcPr>
            <w:tcW w:w="4087" w:type="dxa"/>
            <w:vAlign w:val="center"/>
          </w:tcPr>
          <w:p w14:paraId="5B90EB42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19E24E8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0AFAC1A2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32E9FD3F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353BE995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2</w:t>
            </w:r>
          </w:p>
        </w:tc>
        <w:tc>
          <w:tcPr>
            <w:tcW w:w="4087" w:type="dxa"/>
            <w:vAlign w:val="center"/>
          </w:tcPr>
          <w:p w14:paraId="567CC82D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0C185864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1D03B957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50836F81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55A52E08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3</w:t>
            </w:r>
          </w:p>
        </w:tc>
        <w:tc>
          <w:tcPr>
            <w:tcW w:w="4087" w:type="dxa"/>
            <w:vAlign w:val="center"/>
          </w:tcPr>
          <w:p w14:paraId="3CE3C212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08990C3A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7276BED2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665D29BB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5D599362" w14:textId="77777777" w:rsidR="00A86C33" w:rsidRPr="001D2FD9" w:rsidRDefault="00A86C33" w:rsidP="00A86C33">
            <w:pPr>
              <w:spacing w:line="276" w:lineRule="auto"/>
              <w:ind w:left="0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4</w:t>
            </w:r>
          </w:p>
        </w:tc>
        <w:tc>
          <w:tcPr>
            <w:tcW w:w="4087" w:type="dxa"/>
            <w:vAlign w:val="center"/>
          </w:tcPr>
          <w:p w14:paraId="5078098A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2812E566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  <w:tc>
          <w:tcPr>
            <w:tcW w:w="2410" w:type="dxa"/>
            <w:vAlign w:val="center"/>
          </w:tcPr>
          <w:p w14:paraId="77F753F7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</w:tbl>
    <w:p w14:paraId="1F16E6A4" w14:textId="77777777" w:rsidR="00A86C33" w:rsidRPr="001D2FD9" w:rsidRDefault="00A86C33" w:rsidP="00A86C33">
      <w:pPr>
        <w:rPr>
          <w:rFonts w:ascii="Calibri" w:eastAsia="Calibri" w:hAnsi="Calibri" w:cs="Arial"/>
          <w:rtl/>
        </w:rPr>
      </w:pPr>
    </w:p>
    <w:p w14:paraId="4C9AF725" w14:textId="2B117437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bookmarkStart w:id="9" w:name="_Toc49074687"/>
      <w:bookmarkStart w:id="10" w:name="_Toc49075338"/>
      <w:r w:rsidRPr="00B52F7F">
        <w:rPr>
          <w:rFonts w:ascii="Calibri" w:eastAsia="Times New Roman" w:hAnsi="Calibri" w:cs="B Titr" w:hint="cs"/>
          <w:sz w:val="32"/>
          <w:szCs w:val="32"/>
          <w:rtl/>
        </w:rPr>
        <w:t>ترکیب تیم شرکت</w:t>
      </w:r>
      <w:bookmarkEnd w:id="9"/>
      <w:bookmarkEnd w:id="10"/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 / شتابدهنده </w:t>
      </w:r>
      <w:r w:rsidR="00730B0E">
        <w:rPr>
          <w:rFonts w:ascii="Calibri" w:eastAsia="Times New Roman" w:hAnsi="Calibri" w:cs="B Titr" w:hint="cs"/>
          <w:sz w:val="32"/>
          <w:szCs w:val="32"/>
          <w:rtl/>
        </w:rPr>
        <w:t>مشارکت کننده</w:t>
      </w:r>
    </w:p>
    <w:p w14:paraId="700830E9" w14:textId="77777777" w:rsidR="00A86C33" w:rsidRPr="001D2FD9" w:rsidRDefault="00A86C33" w:rsidP="00A86C33">
      <w:pPr>
        <w:keepNext/>
        <w:keepLines/>
        <w:spacing w:before="40"/>
        <w:outlineLvl w:val="2"/>
        <w:rPr>
          <w:rFonts w:ascii="B Titr" w:eastAsia="Times New Roman" w:hAnsi="B Titr" w:cs="B Titr"/>
          <w:rtl/>
        </w:rPr>
      </w:pPr>
      <w:r w:rsidRPr="001D2FD9">
        <w:rPr>
          <w:rFonts w:ascii="B Titr" w:eastAsia="Times New Roman" w:hAnsi="B Titr" w:cs="B Titr" w:hint="cs"/>
          <w:color w:val="FF0000"/>
          <w:rtl/>
        </w:rPr>
        <w:t>(در صورتی که تعداد ذکر شده با لیست بیمه مغایرت دارد و تعدادی از پرسنل بخش ها به صورت پاره وقت همکاری می کنند در بخش توضیحات ذکر کنید)</w:t>
      </w:r>
    </w:p>
    <w:tbl>
      <w:tblPr>
        <w:tblStyle w:val="TableGrid15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2545"/>
        <w:gridCol w:w="1050"/>
        <w:gridCol w:w="1086"/>
        <w:gridCol w:w="4180"/>
      </w:tblGrid>
      <w:tr w:rsidR="00A86C33" w:rsidRPr="00403B26" w14:paraId="74CC2558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05495F1F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65" w:type="dxa"/>
            <w:shd w:val="clear" w:color="auto" w:fill="DEEAF6"/>
            <w:vAlign w:val="center"/>
          </w:tcPr>
          <w:p w14:paraId="6AD2E121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بر اساس حوزه فعالیت</w:t>
            </w:r>
          </w:p>
        </w:tc>
        <w:tc>
          <w:tcPr>
            <w:tcW w:w="823" w:type="dxa"/>
            <w:shd w:val="clear" w:color="auto" w:fill="DEEAF6"/>
            <w:vAlign w:val="center"/>
          </w:tcPr>
          <w:p w14:paraId="3713AA05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تعداد</w:t>
            </w:r>
          </w:p>
        </w:tc>
        <w:tc>
          <w:tcPr>
            <w:tcW w:w="1060" w:type="dxa"/>
            <w:shd w:val="clear" w:color="auto" w:fill="DEEAF6"/>
          </w:tcPr>
          <w:p w14:paraId="086E658D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  <w:lang w:bidi="fa-IR"/>
              </w:rPr>
              <w:t>درصد</w:t>
            </w:r>
          </w:p>
        </w:tc>
        <w:tc>
          <w:tcPr>
            <w:tcW w:w="4229" w:type="dxa"/>
            <w:shd w:val="clear" w:color="auto" w:fill="DEEAF6"/>
            <w:vAlign w:val="center"/>
          </w:tcPr>
          <w:p w14:paraId="0E3A7CA3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توضیحات</w:t>
            </w:r>
          </w:p>
        </w:tc>
      </w:tr>
      <w:tr w:rsidR="00A86C33" w:rsidRPr="00403B26" w14:paraId="1E198644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56C1A0A5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65" w:type="dxa"/>
            <w:shd w:val="clear" w:color="auto" w:fill="auto"/>
          </w:tcPr>
          <w:p w14:paraId="5D3CC78F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Calibri" w:hAnsi="Calibri" w:cs="B Nazanin"/>
                <w:sz w:val="22"/>
                <w:szCs w:val="22"/>
                <w:rtl/>
              </w:rPr>
              <w:t>تحق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ق</w:t>
            </w:r>
            <w:r w:rsidRPr="00403B26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وتوسعه</w:t>
            </w:r>
            <w:r w:rsidRPr="00403B26">
              <w:rPr>
                <w:rFonts w:ascii="Calibri" w:eastAsia="Calibri" w:hAnsi="Calibri" w:cs="B Nazanin"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14:paraId="7FC0AF2F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1E0D900B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095BB41E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27F3566A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5440AE5A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65" w:type="dxa"/>
            <w:shd w:val="clear" w:color="auto" w:fill="auto"/>
          </w:tcPr>
          <w:p w14:paraId="506D8FC1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مال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 ادار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14:paraId="1630CFE2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69A3D2BD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4CD87AFF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4BEFED5E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3D46E8D0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2565" w:type="dxa"/>
            <w:shd w:val="clear" w:color="auto" w:fill="auto"/>
          </w:tcPr>
          <w:p w14:paraId="645E5844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تول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د</w:t>
            </w:r>
            <w:r w:rsidRPr="00403B26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و پشت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بان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14:paraId="126D0757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7BBF57E3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769BA403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18823C09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4E7206BD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565" w:type="dxa"/>
            <w:shd w:val="clear" w:color="auto" w:fill="auto"/>
          </w:tcPr>
          <w:p w14:paraId="07796777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بازار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  <w:r w:rsidRPr="00403B26">
              <w:rPr>
                <w:rFonts w:ascii="Calibri" w:eastAsia="Calibri" w:hAnsi="Calibri" w:cs="B Nazanin" w:hint="eastAsia"/>
                <w:sz w:val="22"/>
                <w:szCs w:val="22"/>
                <w:rtl/>
              </w:rPr>
              <w:t>اب</w:t>
            </w:r>
            <w:r w:rsidRPr="00403B26">
              <w:rPr>
                <w:rFonts w:ascii="Calibri" w:eastAsia="Calibri" w:hAnsi="Calibri"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823" w:type="dxa"/>
            <w:shd w:val="clear" w:color="auto" w:fill="auto"/>
          </w:tcPr>
          <w:p w14:paraId="5782FBCC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5702AA75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1C52332E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58040F79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5745F451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565" w:type="dxa"/>
            <w:shd w:val="clear" w:color="auto" w:fill="auto"/>
          </w:tcPr>
          <w:p w14:paraId="31BAB978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مشاوره و آموزش (منتورینگ)</w:t>
            </w:r>
          </w:p>
        </w:tc>
        <w:tc>
          <w:tcPr>
            <w:tcW w:w="823" w:type="dxa"/>
            <w:shd w:val="clear" w:color="auto" w:fill="auto"/>
          </w:tcPr>
          <w:p w14:paraId="6369F59A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72FFF9F2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6124B36C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368108DE" w14:textId="77777777" w:rsidTr="00403B26">
        <w:trPr>
          <w:trHeight w:val="20"/>
          <w:jc w:val="center"/>
        </w:trPr>
        <w:tc>
          <w:tcPr>
            <w:tcW w:w="672" w:type="dxa"/>
            <w:shd w:val="clear" w:color="auto" w:fill="DEEAF6"/>
            <w:vAlign w:val="center"/>
          </w:tcPr>
          <w:p w14:paraId="2ED27B9C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565" w:type="dxa"/>
            <w:shd w:val="clear" w:color="auto" w:fill="auto"/>
          </w:tcPr>
          <w:p w14:paraId="5BDCE3AA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  <w:r w:rsidRPr="00403B26">
              <w:rPr>
                <w:rFonts w:ascii="Calibri" w:eastAsia="Times New Roman" w:hAnsi="Calibri" w:cs="B Nazanin" w:hint="cs"/>
                <w:sz w:val="22"/>
                <w:szCs w:val="22"/>
                <w:rtl/>
                <w:lang w:bidi="fa-IR"/>
              </w:rPr>
              <w:t>تجاری سازی</w:t>
            </w:r>
          </w:p>
        </w:tc>
        <w:tc>
          <w:tcPr>
            <w:tcW w:w="823" w:type="dxa"/>
            <w:shd w:val="clear" w:color="auto" w:fill="auto"/>
          </w:tcPr>
          <w:p w14:paraId="4416E259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0" w:type="dxa"/>
            <w:shd w:val="clear" w:color="auto" w:fill="auto"/>
          </w:tcPr>
          <w:p w14:paraId="3CF65842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29" w:type="dxa"/>
            <w:shd w:val="clear" w:color="auto" w:fill="auto"/>
          </w:tcPr>
          <w:p w14:paraId="51A4B358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</w:tbl>
    <w:p w14:paraId="0F3DF495" w14:textId="77777777" w:rsidR="00A86C33" w:rsidRPr="00B52F7F" w:rsidRDefault="00A86C33" w:rsidP="00A86C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r w:rsidRPr="00B52F7F">
        <w:rPr>
          <w:rFonts w:ascii="Calibri" w:eastAsia="Times New Roman" w:hAnsi="Calibri" w:cs="B Titr" w:hint="cs"/>
          <w:sz w:val="32"/>
          <w:szCs w:val="32"/>
          <w:rtl/>
        </w:rPr>
        <w:t xml:space="preserve">مجوزها و </w:t>
      </w:r>
      <w:r w:rsidRPr="00B52F7F">
        <w:rPr>
          <w:rFonts w:ascii="Calibri" w:eastAsia="Times New Roman" w:hAnsi="Calibri" w:cs="B Titr"/>
          <w:sz w:val="32"/>
          <w:szCs w:val="32"/>
          <w:rtl/>
        </w:rPr>
        <w:t>تأ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ییدیه</w:t>
      </w:r>
      <w:r w:rsidRPr="00B52F7F">
        <w:rPr>
          <w:rFonts w:ascii="Calibri" w:eastAsia="Times New Roman" w:hAnsi="Calibri" w:cs="B Titr" w:hint="eastAsia"/>
          <w:sz w:val="32"/>
          <w:szCs w:val="32"/>
          <w:rtl/>
        </w:rPr>
        <w:t>‌</w:t>
      </w:r>
      <w:r w:rsidRPr="00B52F7F">
        <w:rPr>
          <w:rFonts w:ascii="Calibri" w:eastAsia="Times New Roman" w:hAnsi="Calibri" w:cs="B Titr" w:hint="cs"/>
          <w:sz w:val="32"/>
          <w:szCs w:val="32"/>
          <w:rtl/>
        </w:rPr>
        <w:t>ها</w:t>
      </w:r>
    </w:p>
    <w:tbl>
      <w:tblPr>
        <w:tblStyle w:val="TableGrid16"/>
        <w:bidiVisual/>
        <w:tblW w:w="9353" w:type="dxa"/>
        <w:jc w:val="center"/>
        <w:tblLook w:val="04A0" w:firstRow="1" w:lastRow="0" w:firstColumn="1" w:lastColumn="0" w:noHBand="0" w:noVBand="1"/>
      </w:tblPr>
      <w:tblGrid>
        <w:gridCol w:w="1065"/>
        <w:gridCol w:w="3414"/>
        <w:gridCol w:w="2875"/>
        <w:gridCol w:w="1999"/>
      </w:tblGrid>
      <w:tr w:rsidR="00A86C33" w:rsidRPr="00403B26" w14:paraId="150C2BF6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DEEAF6"/>
            <w:vAlign w:val="center"/>
          </w:tcPr>
          <w:p w14:paraId="56DCB9FD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611" w:type="dxa"/>
            <w:shd w:val="clear" w:color="auto" w:fill="DEEAF6"/>
            <w:vAlign w:val="center"/>
          </w:tcPr>
          <w:p w14:paraId="6CD81226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عنوان مجوز</w:t>
            </w:r>
          </w:p>
        </w:tc>
        <w:tc>
          <w:tcPr>
            <w:tcW w:w="2995" w:type="dxa"/>
            <w:shd w:val="clear" w:color="auto" w:fill="DEEAF6"/>
            <w:vAlign w:val="center"/>
          </w:tcPr>
          <w:p w14:paraId="383D2395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مرجع صادرکننده</w:t>
            </w:r>
          </w:p>
        </w:tc>
        <w:tc>
          <w:tcPr>
            <w:tcW w:w="2076" w:type="dxa"/>
            <w:shd w:val="clear" w:color="auto" w:fill="DEEAF6"/>
            <w:vAlign w:val="center"/>
          </w:tcPr>
          <w:p w14:paraId="1C8AD4A3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تاریخ اعتبار</w:t>
            </w:r>
          </w:p>
        </w:tc>
      </w:tr>
      <w:tr w:rsidR="00A86C33" w:rsidRPr="00403B26" w14:paraId="149C22AB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FFFFFF"/>
            <w:vAlign w:val="center"/>
          </w:tcPr>
          <w:p w14:paraId="0EFF3F6E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11" w:type="dxa"/>
            <w:shd w:val="clear" w:color="auto" w:fill="FFFFFF"/>
            <w:vAlign w:val="center"/>
          </w:tcPr>
          <w:p w14:paraId="7131283D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14:paraId="05E19EBB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3B931512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2B16B40F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FFFFFF"/>
            <w:vAlign w:val="center"/>
          </w:tcPr>
          <w:p w14:paraId="44EAA667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3611" w:type="dxa"/>
            <w:shd w:val="clear" w:color="auto" w:fill="FFFFFF"/>
            <w:vAlign w:val="center"/>
          </w:tcPr>
          <w:p w14:paraId="78FEA4AA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14:paraId="5C00197F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0ADF1434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6DC302E5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FFFFFF"/>
            <w:vAlign w:val="center"/>
          </w:tcPr>
          <w:p w14:paraId="21065A86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11" w:type="dxa"/>
            <w:shd w:val="clear" w:color="auto" w:fill="FFFFFF"/>
            <w:vAlign w:val="center"/>
          </w:tcPr>
          <w:p w14:paraId="0BCB8D91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14:paraId="1B02A0B6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4EDC1FF6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72D7DF84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FFFFFF"/>
            <w:vAlign w:val="center"/>
          </w:tcPr>
          <w:p w14:paraId="6D5305EC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611" w:type="dxa"/>
            <w:shd w:val="clear" w:color="auto" w:fill="FFFFFF"/>
            <w:vAlign w:val="center"/>
          </w:tcPr>
          <w:p w14:paraId="25171CF5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14:paraId="02BE9DFA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65BF316C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1CD09D4B" w14:textId="77777777" w:rsidTr="00403B26">
        <w:trPr>
          <w:trHeight w:val="20"/>
          <w:jc w:val="center"/>
        </w:trPr>
        <w:tc>
          <w:tcPr>
            <w:tcW w:w="671" w:type="dxa"/>
            <w:shd w:val="clear" w:color="auto" w:fill="FFFFFF"/>
            <w:vAlign w:val="center"/>
          </w:tcPr>
          <w:p w14:paraId="5EA6AF48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3611" w:type="dxa"/>
            <w:shd w:val="clear" w:color="auto" w:fill="FFFFFF"/>
            <w:vAlign w:val="center"/>
          </w:tcPr>
          <w:p w14:paraId="3B9F3F63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14:paraId="674F97D2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14:paraId="738051D7" w14:textId="77777777" w:rsidR="00A86C33" w:rsidRPr="00403B26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</w:tbl>
    <w:p w14:paraId="0A2F0736" w14:textId="77777777" w:rsidR="00A86C33" w:rsidRDefault="00A86C33" w:rsidP="00A86C33">
      <w:pPr>
        <w:rPr>
          <w:rFonts w:ascii="Calibri" w:eastAsia="Calibri" w:hAnsi="Calibri" w:cs="Arial"/>
          <w:b w:val="0"/>
          <w:bCs/>
          <w:rtl/>
        </w:rPr>
      </w:pPr>
    </w:p>
    <w:p w14:paraId="4934689A" w14:textId="77777777" w:rsidR="00A86C33" w:rsidRDefault="00A86C33" w:rsidP="00A86C33">
      <w:pPr>
        <w:rPr>
          <w:rFonts w:ascii="Calibri" w:eastAsia="Calibri" w:hAnsi="Calibri" w:cs="Arial"/>
          <w:b w:val="0"/>
          <w:bCs/>
          <w:rtl/>
        </w:rPr>
      </w:pPr>
      <w:r>
        <w:rPr>
          <w:rFonts w:ascii="Calibri" w:eastAsia="Calibri" w:hAnsi="Calibri" w:cs="Arial"/>
          <w:bCs/>
          <w:rtl/>
        </w:rPr>
        <w:br w:type="page"/>
      </w:r>
    </w:p>
    <w:p w14:paraId="7A9DA872" w14:textId="50EE4C1A" w:rsidR="00A86C33" w:rsidRPr="005C7E33" w:rsidRDefault="00A86C33" w:rsidP="005C7E33">
      <w:pPr>
        <w:keepNext/>
        <w:keepLines/>
        <w:numPr>
          <w:ilvl w:val="0"/>
          <w:numId w:val="39"/>
        </w:numPr>
        <w:spacing w:before="240" w:line="259" w:lineRule="auto"/>
        <w:jc w:val="left"/>
        <w:outlineLvl w:val="0"/>
        <w:rPr>
          <w:rFonts w:ascii="B Titr" w:eastAsia="Times New Roman" w:hAnsi="B Titr" w:cs="B Titr"/>
          <w:bCs/>
          <w:sz w:val="36"/>
          <w:szCs w:val="36"/>
          <w:rtl/>
        </w:rPr>
      </w:pPr>
      <w:bookmarkStart w:id="11" w:name="_Toc49074685"/>
      <w:bookmarkStart w:id="12" w:name="_Toc49168677"/>
      <w:r w:rsidRPr="005C7E33">
        <w:rPr>
          <w:rFonts w:ascii="B Titr" w:eastAsia="Times New Roman" w:hAnsi="B Titr" w:cs="B Titr" w:hint="cs"/>
          <w:bCs/>
          <w:sz w:val="36"/>
          <w:szCs w:val="36"/>
          <w:rtl/>
        </w:rPr>
        <w:lastRenderedPageBreak/>
        <w:t>اطلاعات مالی شرکت</w:t>
      </w:r>
      <w:bookmarkEnd w:id="8"/>
      <w:bookmarkEnd w:id="11"/>
      <w:bookmarkEnd w:id="12"/>
      <w:r w:rsidRPr="005C7E33">
        <w:rPr>
          <w:rFonts w:ascii="B Titr" w:eastAsia="Times New Roman" w:hAnsi="B Titr" w:cs="B Titr"/>
          <w:bCs/>
          <w:sz w:val="36"/>
          <w:szCs w:val="36"/>
          <w:rtl/>
        </w:rPr>
        <w:t xml:space="preserve"> </w:t>
      </w:r>
      <w:r w:rsidRPr="005C7E33">
        <w:rPr>
          <w:rFonts w:ascii="B Titr" w:eastAsia="Times New Roman" w:hAnsi="B Titr" w:cs="B Titr" w:hint="cs"/>
          <w:bCs/>
          <w:sz w:val="36"/>
          <w:szCs w:val="36"/>
          <w:rtl/>
        </w:rPr>
        <w:t xml:space="preserve">/ شتابدهنده </w:t>
      </w:r>
      <w:r w:rsidR="00730B0E">
        <w:rPr>
          <w:rFonts w:ascii="B Titr" w:eastAsia="Times New Roman" w:hAnsi="B Titr" w:cs="B Titr" w:hint="cs"/>
          <w:bCs/>
          <w:sz w:val="36"/>
          <w:szCs w:val="36"/>
          <w:rtl/>
        </w:rPr>
        <w:t>مشارکت کننده</w:t>
      </w:r>
    </w:p>
    <w:p w14:paraId="0D5408B7" w14:textId="77777777" w:rsidR="00A86C33" w:rsidRPr="005C7E33" w:rsidRDefault="00A86C33" w:rsidP="005C7E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r w:rsidRPr="005C7E33">
        <w:rPr>
          <w:rFonts w:ascii="Calibri" w:eastAsia="Times New Roman" w:hAnsi="Calibri" w:cs="B Titr"/>
          <w:sz w:val="32"/>
          <w:szCs w:val="32"/>
          <w:rtl/>
        </w:rPr>
        <w:t>سوابق اعتبار</w:t>
      </w:r>
      <w:r w:rsidRPr="005C7E33">
        <w:rPr>
          <w:rFonts w:ascii="Calibri" w:eastAsia="Times New Roman" w:hAnsi="Calibri" w:cs="B Titr" w:hint="cs"/>
          <w:sz w:val="32"/>
          <w:szCs w:val="32"/>
          <w:rtl/>
        </w:rPr>
        <w:t>ی</w:t>
      </w:r>
      <w:r w:rsidRPr="005C7E33">
        <w:rPr>
          <w:rFonts w:ascii="Calibri" w:eastAsia="Times New Roman" w:hAnsi="Calibri" w:cs="B Titr"/>
          <w:sz w:val="32"/>
          <w:szCs w:val="32"/>
          <w:rtl/>
        </w:rPr>
        <w:t xml:space="preserve"> شرکت</w:t>
      </w:r>
      <w:r w:rsidRPr="005C7E33">
        <w:rPr>
          <w:rFonts w:ascii="Calibri" w:eastAsia="Times New Roman" w:hAnsi="Calibri" w:cs="B Titr" w:hint="cs"/>
          <w:sz w:val="32"/>
          <w:szCs w:val="32"/>
          <w:rtl/>
        </w:rPr>
        <w:t>/ شتابدهنده</w:t>
      </w:r>
      <w:r w:rsidRPr="005C7E33">
        <w:rPr>
          <w:rFonts w:ascii="Calibri" w:eastAsia="Times New Roman" w:hAnsi="Calibri" w:cs="B Titr"/>
          <w:sz w:val="32"/>
          <w:szCs w:val="32"/>
        </w:rPr>
        <w:t xml:space="preserve"> </w:t>
      </w:r>
    </w:p>
    <w:p w14:paraId="6BDF0C26" w14:textId="77777777" w:rsidR="00A86C33" w:rsidRDefault="00A86C33" w:rsidP="00A86C33">
      <w:pPr>
        <w:keepNext/>
        <w:keepLines/>
        <w:spacing w:before="40"/>
        <w:outlineLvl w:val="2"/>
        <w:rPr>
          <w:rFonts w:ascii="B Titr" w:eastAsia="Times New Roman" w:hAnsi="B Titr" w:cs="B Titr"/>
          <w:rtl/>
        </w:rPr>
      </w:pPr>
    </w:p>
    <w:tbl>
      <w:tblPr>
        <w:tblStyle w:val="TableGrid16"/>
        <w:bidiVisual/>
        <w:tblW w:w="9414" w:type="dxa"/>
        <w:jc w:val="center"/>
        <w:tblLook w:val="04A0" w:firstRow="1" w:lastRow="0" w:firstColumn="1" w:lastColumn="0" w:noHBand="0" w:noVBand="1"/>
      </w:tblPr>
      <w:tblGrid>
        <w:gridCol w:w="1066"/>
        <w:gridCol w:w="2084"/>
        <w:gridCol w:w="2084"/>
        <w:gridCol w:w="2084"/>
        <w:gridCol w:w="2096"/>
      </w:tblGrid>
      <w:tr w:rsidR="00A86C33" w:rsidRPr="00403B26" w14:paraId="4329766E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DEEAF6"/>
            <w:vAlign w:val="center"/>
          </w:tcPr>
          <w:p w14:paraId="66E20C6E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66" w:type="dxa"/>
            <w:shd w:val="clear" w:color="auto" w:fill="DEEAF6"/>
            <w:vAlign w:val="center"/>
          </w:tcPr>
          <w:p w14:paraId="0903D745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عنوان تسهیلات</w:t>
            </w:r>
          </w:p>
        </w:tc>
        <w:tc>
          <w:tcPr>
            <w:tcW w:w="2166" w:type="dxa"/>
            <w:shd w:val="clear" w:color="auto" w:fill="DEEAF6"/>
            <w:vAlign w:val="center"/>
          </w:tcPr>
          <w:p w14:paraId="7366167B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منبع پرداخت تسهیلات</w:t>
            </w:r>
          </w:p>
        </w:tc>
        <w:tc>
          <w:tcPr>
            <w:tcW w:w="2166" w:type="dxa"/>
            <w:shd w:val="clear" w:color="auto" w:fill="DEEAF6"/>
            <w:vAlign w:val="center"/>
          </w:tcPr>
          <w:p w14:paraId="2E79512A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مبلغ تسهیلات</w:t>
            </w:r>
          </w:p>
        </w:tc>
        <w:tc>
          <w:tcPr>
            <w:tcW w:w="2169" w:type="dxa"/>
            <w:shd w:val="clear" w:color="auto" w:fill="DEEAF6"/>
            <w:vAlign w:val="center"/>
          </w:tcPr>
          <w:p w14:paraId="7F2B820F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وضعیت بازپرداخت</w:t>
            </w:r>
          </w:p>
        </w:tc>
      </w:tr>
      <w:tr w:rsidR="00A86C33" w:rsidRPr="00403B26" w14:paraId="08FE52EB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28B132E7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30FA92B3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17DA9B25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387EA42C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6D6CFBA1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5DA66CFC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1FBFA590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۲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163F54E4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16A85E8F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54406279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450EA395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77E71EE1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54AFE1ED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7A7B2DE4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629C7A23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280689BA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1DDE6576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5B9B53D4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789894B9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108E6822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423D9B9F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5087F03D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0A1826F6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  <w:tr w:rsidR="00A86C33" w:rsidRPr="00403B26" w14:paraId="1AF5150B" w14:textId="77777777" w:rsidTr="00403B26">
        <w:trPr>
          <w:trHeight w:val="20"/>
          <w:jc w:val="center"/>
        </w:trPr>
        <w:tc>
          <w:tcPr>
            <w:tcW w:w="747" w:type="dxa"/>
            <w:shd w:val="clear" w:color="auto" w:fill="FFFFFF"/>
            <w:vAlign w:val="center"/>
          </w:tcPr>
          <w:p w14:paraId="70EBC926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bCs/>
                <w:sz w:val="22"/>
                <w:szCs w:val="22"/>
                <w:rtl/>
              </w:rPr>
            </w:pPr>
            <w:r w:rsidRPr="00403B26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2090AE8B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6984C829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FFFFFF"/>
            <w:vAlign w:val="center"/>
          </w:tcPr>
          <w:p w14:paraId="25FFB98B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5E7DCB82" w14:textId="77777777" w:rsidR="00A86C33" w:rsidRPr="00403B26" w:rsidRDefault="00A86C33" w:rsidP="00403B26">
            <w:pPr>
              <w:spacing w:line="276" w:lineRule="auto"/>
              <w:jc w:val="center"/>
              <w:rPr>
                <w:rFonts w:ascii="Calibri" w:eastAsia="Times New Roman" w:hAnsi="Calibri" w:cs="B Nazanin"/>
                <w:b w:val="0"/>
                <w:sz w:val="22"/>
                <w:szCs w:val="22"/>
                <w:rtl/>
                <w:lang w:bidi="fa-IR"/>
              </w:rPr>
            </w:pPr>
          </w:p>
        </w:tc>
      </w:tr>
    </w:tbl>
    <w:p w14:paraId="4735002B" w14:textId="77777777" w:rsidR="00A86C33" w:rsidRDefault="00A86C33" w:rsidP="00A86C33">
      <w:pPr>
        <w:keepNext/>
        <w:keepLines/>
        <w:spacing w:before="40"/>
        <w:outlineLvl w:val="2"/>
        <w:rPr>
          <w:rFonts w:ascii="B Titr" w:eastAsia="Times New Roman" w:hAnsi="B Titr" w:cs="B Titr"/>
          <w:rtl/>
        </w:rPr>
      </w:pPr>
    </w:p>
    <w:p w14:paraId="57543BCD" w14:textId="77777777" w:rsidR="00A86C33" w:rsidRPr="005C7E33" w:rsidRDefault="00A86C33" w:rsidP="005C7E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</w:rPr>
      </w:pPr>
      <w:r w:rsidRPr="005C7E33">
        <w:rPr>
          <w:rFonts w:ascii="Calibri" w:eastAsia="Times New Roman" w:hAnsi="Calibri" w:cs="B Titr" w:hint="cs"/>
          <w:sz w:val="32"/>
          <w:szCs w:val="32"/>
          <w:rtl/>
        </w:rPr>
        <w:t>وضعیت تولید و فروش محصولات و خدمات شرکت / شتابدهنده (اعم از دانش بنیان و غیر دانش بنیان) (</w:t>
      </w:r>
      <w:r w:rsidRPr="005C7E33">
        <w:rPr>
          <w:rFonts w:ascii="Calibri" w:eastAsia="Times New Roman" w:hAnsi="Calibri" w:cs="B Titr" w:hint="cs"/>
          <w:color w:val="FF0000"/>
          <w:sz w:val="32"/>
          <w:szCs w:val="32"/>
          <w:rtl/>
        </w:rPr>
        <w:t>بر اساس آخرین سال مالی اظهارنامه مالیاتی</w:t>
      </w:r>
      <w:r w:rsidRPr="005C7E33">
        <w:rPr>
          <w:rFonts w:ascii="Calibri" w:eastAsia="Times New Roman" w:hAnsi="Calibri" w:cs="B Titr" w:hint="cs"/>
          <w:sz w:val="32"/>
          <w:szCs w:val="32"/>
          <w:rtl/>
        </w:rPr>
        <w:t>)</w:t>
      </w:r>
    </w:p>
    <w:tbl>
      <w:tblPr>
        <w:bidiVisual/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/>
        <w:tblLook w:val="04A0" w:firstRow="1" w:lastRow="0" w:firstColumn="1" w:lastColumn="0" w:noHBand="0" w:noVBand="1"/>
      </w:tblPr>
      <w:tblGrid>
        <w:gridCol w:w="1103"/>
        <w:gridCol w:w="4086"/>
        <w:gridCol w:w="4179"/>
      </w:tblGrid>
      <w:tr w:rsidR="00A86C33" w:rsidRPr="001D2FD9" w14:paraId="26F28FEA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DEEAF6"/>
            <w:vAlign w:val="center"/>
          </w:tcPr>
          <w:p w14:paraId="5586FA91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ردیف</w:t>
            </w:r>
          </w:p>
        </w:tc>
        <w:tc>
          <w:tcPr>
            <w:tcW w:w="4317" w:type="dxa"/>
            <w:shd w:val="clear" w:color="auto" w:fill="DEEAF6"/>
            <w:vAlign w:val="center"/>
          </w:tcPr>
          <w:p w14:paraId="36477760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نام محصول</w:t>
            </w:r>
            <w:r>
              <w:rPr>
                <w:rFonts w:ascii="Calibri" w:eastAsia="Times New Roman" w:hAnsi="Calibri" w:cs="B Nazanin" w:hint="cs"/>
                <w:bCs/>
                <w:rtl/>
              </w:rPr>
              <w:t xml:space="preserve"> / عنوان خدمات</w:t>
            </w:r>
          </w:p>
        </w:tc>
        <w:tc>
          <w:tcPr>
            <w:tcW w:w="4418" w:type="dxa"/>
            <w:shd w:val="clear" w:color="auto" w:fill="DEEAF6"/>
            <w:vAlign w:val="center"/>
          </w:tcPr>
          <w:p w14:paraId="6EBB6A86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میزان فروش در آخرین سال مالی (میلیون تومان)</w:t>
            </w:r>
          </w:p>
        </w:tc>
      </w:tr>
      <w:tr w:rsidR="00A86C33" w:rsidRPr="001D2FD9" w14:paraId="2280CE5F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4287D9F3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</w:rPr>
            </w:pPr>
            <w:r w:rsidRPr="001D2FD9">
              <w:rPr>
                <w:rFonts w:ascii="Calibri" w:eastAsia="Times New Roman" w:hAnsi="Calibri" w:cs="B Nazanin" w:hint="cs"/>
                <w:bCs/>
                <w:rtl/>
              </w:rPr>
              <w:t>1</w:t>
            </w:r>
          </w:p>
        </w:tc>
        <w:tc>
          <w:tcPr>
            <w:tcW w:w="4317" w:type="dxa"/>
            <w:shd w:val="clear" w:color="auto" w:fill="auto"/>
          </w:tcPr>
          <w:p w14:paraId="70C1263A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418" w:type="dxa"/>
            <w:shd w:val="clear" w:color="auto" w:fill="auto"/>
          </w:tcPr>
          <w:p w14:paraId="3CE46EF0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A86C33" w:rsidRPr="001D2FD9" w14:paraId="317D0E93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4279DC8B" w14:textId="4E0A5675" w:rsidR="00A86C33" w:rsidRPr="001D2FD9" w:rsidRDefault="00403B26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4317" w:type="dxa"/>
            <w:shd w:val="clear" w:color="auto" w:fill="auto"/>
          </w:tcPr>
          <w:p w14:paraId="580E85A7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418" w:type="dxa"/>
            <w:shd w:val="clear" w:color="auto" w:fill="auto"/>
          </w:tcPr>
          <w:p w14:paraId="402A4A9C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A86C33" w:rsidRPr="001D2FD9" w14:paraId="26F4D004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5A4F751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3</w:t>
            </w:r>
          </w:p>
        </w:tc>
        <w:tc>
          <w:tcPr>
            <w:tcW w:w="4317" w:type="dxa"/>
            <w:shd w:val="clear" w:color="auto" w:fill="auto"/>
          </w:tcPr>
          <w:p w14:paraId="44B0B711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418" w:type="dxa"/>
            <w:shd w:val="clear" w:color="auto" w:fill="auto"/>
          </w:tcPr>
          <w:p w14:paraId="4A6BDC72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A86C33" w:rsidRPr="001D2FD9" w14:paraId="30D44491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8DCF1B0" w14:textId="77777777" w:rsidR="00A86C33" w:rsidRPr="001D2FD9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4</w:t>
            </w:r>
          </w:p>
        </w:tc>
        <w:tc>
          <w:tcPr>
            <w:tcW w:w="4317" w:type="dxa"/>
            <w:shd w:val="clear" w:color="auto" w:fill="auto"/>
          </w:tcPr>
          <w:p w14:paraId="6F30A44F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418" w:type="dxa"/>
            <w:shd w:val="clear" w:color="auto" w:fill="auto"/>
          </w:tcPr>
          <w:p w14:paraId="381C4D75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A86C33" w:rsidRPr="001D2FD9" w14:paraId="6673895D" w14:textId="77777777" w:rsidTr="00403B26">
        <w:trPr>
          <w:trHeight w:val="2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A5737F4" w14:textId="77777777" w:rsidR="00A86C33" w:rsidRDefault="00A86C33" w:rsidP="00061E07">
            <w:pPr>
              <w:spacing w:line="276" w:lineRule="auto"/>
              <w:jc w:val="center"/>
              <w:rPr>
                <w:rFonts w:ascii="Calibri" w:eastAsia="Times New Roman" w:hAnsi="Calibri" w:cs="B Nazanin"/>
                <w:bCs/>
                <w:rtl/>
              </w:rPr>
            </w:pPr>
            <w:r>
              <w:rPr>
                <w:rFonts w:ascii="Calibri" w:eastAsia="Times New Roman" w:hAnsi="Calibri" w:cs="B Nazanin" w:hint="cs"/>
                <w:bCs/>
                <w:rtl/>
              </w:rPr>
              <w:t>...</w:t>
            </w:r>
          </w:p>
        </w:tc>
        <w:tc>
          <w:tcPr>
            <w:tcW w:w="4317" w:type="dxa"/>
            <w:shd w:val="clear" w:color="auto" w:fill="auto"/>
          </w:tcPr>
          <w:p w14:paraId="5F0A7E34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4418" w:type="dxa"/>
            <w:shd w:val="clear" w:color="auto" w:fill="auto"/>
          </w:tcPr>
          <w:p w14:paraId="309886AE" w14:textId="77777777" w:rsidR="00A86C33" w:rsidRPr="001D2FD9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7969B1EA" w14:textId="77777777" w:rsidR="00A86C33" w:rsidRPr="005C7E33" w:rsidRDefault="00A86C33" w:rsidP="005C7E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  <w:rtl/>
        </w:rPr>
      </w:pPr>
      <w:bookmarkStart w:id="13" w:name="_Toc49074690"/>
      <w:r w:rsidRPr="005C7E33">
        <w:rPr>
          <w:rFonts w:ascii="Calibri" w:eastAsia="Times New Roman" w:hAnsi="Calibri" w:cs="B Titr" w:hint="cs"/>
          <w:sz w:val="32"/>
          <w:szCs w:val="32"/>
          <w:rtl/>
        </w:rPr>
        <w:t>زیرساخت‌های آزمایشگاهی یا تحقیقاتی موجود در شرکت</w:t>
      </w:r>
      <w:bookmarkEnd w:id="13"/>
    </w:p>
    <w:tbl>
      <w:tblPr>
        <w:tblStyle w:val="TableGrid91"/>
        <w:bidiVisual/>
        <w:tblW w:w="9184" w:type="dxa"/>
        <w:jc w:val="center"/>
        <w:tblLook w:val="04A0" w:firstRow="1" w:lastRow="0" w:firstColumn="1" w:lastColumn="0" w:noHBand="0" w:noVBand="1"/>
      </w:tblPr>
      <w:tblGrid>
        <w:gridCol w:w="1027"/>
        <w:gridCol w:w="8157"/>
      </w:tblGrid>
      <w:tr w:rsidR="00A86C33" w:rsidRPr="001D2FD9" w14:paraId="4BF47419" w14:textId="77777777" w:rsidTr="00403B26">
        <w:trPr>
          <w:trHeight w:val="20"/>
          <w:jc w:val="center"/>
        </w:trPr>
        <w:tc>
          <w:tcPr>
            <w:tcW w:w="623" w:type="dxa"/>
            <w:shd w:val="clear" w:color="auto" w:fill="DEEAF6"/>
            <w:vAlign w:val="center"/>
          </w:tcPr>
          <w:p w14:paraId="66DB44E2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 w:hint="cs"/>
                <w:bCs/>
                <w:rtl/>
              </w:rPr>
              <w:t>ردیف</w:t>
            </w:r>
          </w:p>
        </w:tc>
        <w:tc>
          <w:tcPr>
            <w:tcW w:w="8561" w:type="dxa"/>
            <w:shd w:val="clear" w:color="auto" w:fill="DEEAF6"/>
            <w:vAlign w:val="center"/>
          </w:tcPr>
          <w:p w14:paraId="04EE7B14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>
              <w:rPr>
                <w:rFonts w:eastAsia="Times New Roman" w:cs="B Nazanin" w:hint="cs"/>
                <w:bCs/>
                <w:rtl/>
              </w:rPr>
              <w:t>زیرساخت آزمایشگاهی</w:t>
            </w:r>
          </w:p>
        </w:tc>
      </w:tr>
      <w:tr w:rsidR="00A86C33" w:rsidRPr="001D2FD9" w14:paraId="5DF25623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7C16C802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1</w:t>
            </w:r>
          </w:p>
        </w:tc>
        <w:tc>
          <w:tcPr>
            <w:tcW w:w="8561" w:type="dxa"/>
            <w:vAlign w:val="center"/>
          </w:tcPr>
          <w:p w14:paraId="1103E845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A86C33" w:rsidRPr="001D2FD9" w14:paraId="27457A0D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34DF69F6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2</w:t>
            </w:r>
          </w:p>
        </w:tc>
        <w:tc>
          <w:tcPr>
            <w:tcW w:w="8561" w:type="dxa"/>
            <w:vAlign w:val="center"/>
          </w:tcPr>
          <w:p w14:paraId="79F0D5C2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75A90F3B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2F6800E4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3</w:t>
            </w:r>
          </w:p>
        </w:tc>
        <w:tc>
          <w:tcPr>
            <w:tcW w:w="8561" w:type="dxa"/>
            <w:vAlign w:val="center"/>
          </w:tcPr>
          <w:p w14:paraId="43F6FF33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0EE28172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71BA441D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  <w:rtl/>
              </w:rPr>
            </w:pPr>
            <w:r w:rsidRPr="001D2FD9">
              <w:rPr>
                <w:rFonts w:eastAsia="Times New Roman" w:cs="B Nazanin"/>
                <w:bCs/>
              </w:rPr>
              <w:t>4</w:t>
            </w:r>
          </w:p>
        </w:tc>
        <w:tc>
          <w:tcPr>
            <w:tcW w:w="8561" w:type="dxa"/>
            <w:vAlign w:val="center"/>
          </w:tcPr>
          <w:p w14:paraId="11D40C24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  <w:tr w:rsidR="00A86C33" w:rsidRPr="001D2FD9" w14:paraId="7BF8553F" w14:textId="77777777" w:rsidTr="00403B26">
        <w:trPr>
          <w:trHeight w:val="20"/>
          <w:jc w:val="center"/>
        </w:trPr>
        <w:tc>
          <w:tcPr>
            <w:tcW w:w="623" w:type="dxa"/>
            <w:vAlign w:val="center"/>
          </w:tcPr>
          <w:p w14:paraId="228CA704" w14:textId="77777777" w:rsidR="00A86C33" w:rsidRPr="001D2FD9" w:rsidRDefault="00A86C33" w:rsidP="00061E07">
            <w:pPr>
              <w:spacing w:line="276" w:lineRule="auto"/>
              <w:jc w:val="center"/>
              <w:rPr>
                <w:rFonts w:eastAsia="Times New Roman" w:cs="B Nazanin"/>
                <w:bCs/>
              </w:rPr>
            </w:pPr>
            <w:r>
              <w:rPr>
                <w:rFonts w:eastAsia="Times New Roman" w:cs="B Nazanin" w:hint="cs"/>
                <w:bCs/>
                <w:rtl/>
              </w:rPr>
              <w:lastRenderedPageBreak/>
              <w:t>....</w:t>
            </w:r>
          </w:p>
        </w:tc>
        <w:tc>
          <w:tcPr>
            <w:tcW w:w="8561" w:type="dxa"/>
            <w:vAlign w:val="center"/>
          </w:tcPr>
          <w:p w14:paraId="08F00B90" w14:textId="77777777" w:rsidR="00A86C33" w:rsidRPr="001D2FD9" w:rsidRDefault="00A86C33" w:rsidP="00061E07">
            <w:pPr>
              <w:jc w:val="center"/>
              <w:rPr>
                <w:rFonts w:eastAsia="Times New Roman" w:cs="B Nazanin"/>
                <w:rtl/>
              </w:rPr>
            </w:pPr>
          </w:p>
        </w:tc>
      </w:tr>
    </w:tbl>
    <w:p w14:paraId="00EB4C19" w14:textId="77777777" w:rsidR="00A86C33" w:rsidRDefault="00A86C33" w:rsidP="00A86C33">
      <w:pPr>
        <w:rPr>
          <w:rFonts w:cs="B Nazanin"/>
          <w:sz w:val="28"/>
          <w:szCs w:val="28"/>
          <w:rtl/>
          <w:lang w:bidi="fa-IR"/>
        </w:rPr>
      </w:pPr>
    </w:p>
    <w:p w14:paraId="5DD31872" w14:textId="77777777" w:rsidR="00A86C33" w:rsidRDefault="00A86C33" w:rsidP="00A86C33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065DC48E" w14:textId="16A0E5DD" w:rsidR="00A86C33" w:rsidRPr="005C7E33" w:rsidRDefault="00A86C33" w:rsidP="005C7E33">
      <w:pPr>
        <w:keepNext/>
        <w:keepLines/>
        <w:numPr>
          <w:ilvl w:val="0"/>
          <w:numId w:val="39"/>
        </w:numPr>
        <w:spacing w:before="240" w:line="259" w:lineRule="auto"/>
        <w:jc w:val="left"/>
        <w:outlineLvl w:val="0"/>
        <w:rPr>
          <w:rFonts w:ascii="B Titr" w:eastAsia="Times New Roman" w:hAnsi="B Titr" w:cs="B Titr"/>
          <w:bCs/>
          <w:sz w:val="36"/>
          <w:szCs w:val="36"/>
          <w:rtl/>
        </w:rPr>
      </w:pPr>
      <w:r w:rsidRPr="005C7E33">
        <w:rPr>
          <w:rFonts w:ascii="B Titr" w:eastAsia="Times New Roman" w:hAnsi="B Titr" w:cs="B Titr" w:hint="cs"/>
          <w:bCs/>
          <w:sz w:val="36"/>
          <w:szCs w:val="36"/>
          <w:rtl/>
        </w:rPr>
        <w:lastRenderedPageBreak/>
        <w:t xml:space="preserve">پیشنهاد شرکت / شتابدهنده برای </w:t>
      </w:r>
      <w:r w:rsidR="00730B0E">
        <w:rPr>
          <w:rFonts w:ascii="B Titr" w:eastAsia="Times New Roman" w:hAnsi="B Titr" w:cs="B Titr" w:hint="cs"/>
          <w:bCs/>
          <w:sz w:val="36"/>
          <w:szCs w:val="36"/>
          <w:rtl/>
        </w:rPr>
        <w:t>مشارکت در اکتساب فناوری</w:t>
      </w:r>
    </w:p>
    <w:tbl>
      <w:tblPr>
        <w:tblStyle w:val="TableGrid10"/>
        <w:bidiVisual/>
        <w:tblW w:w="9850" w:type="dxa"/>
        <w:jc w:val="center"/>
        <w:tblLook w:val="04A0" w:firstRow="1" w:lastRow="0" w:firstColumn="1" w:lastColumn="0" w:noHBand="0" w:noVBand="1"/>
      </w:tblPr>
      <w:tblGrid>
        <w:gridCol w:w="4506"/>
        <w:gridCol w:w="4489"/>
        <w:gridCol w:w="855"/>
      </w:tblGrid>
      <w:tr w:rsidR="00A86C33" w:rsidRPr="00BE3D05" w14:paraId="39F9E211" w14:textId="77777777" w:rsidTr="00061E07">
        <w:trPr>
          <w:trHeight w:val="885"/>
          <w:jc w:val="center"/>
        </w:trPr>
        <w:tc>
          <w:tcPr>
            <w:tcW w:w="4616" w:type="dxa"/>
            <w:shd w:val="clear" w:color="auto" w:fill="DEEAF6"/>
            <w:vAlign w:val="center"/>
          </w:tcPr>
          <w:p w14:paraId="564A332F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b w:val="0"/>
                <w:bCs/>
                <w:rtl/>
              </w:rPr>
            </w:pPr>
            <w:r w:rsidRPr="00BE3D05">
              <w:rPr>
                <w:rFonts w:ascii="Times New Roman" w:eastAsia="Times New Roman" w:hAnsi="Times New Roman" w:cs="B Nazanin" w:hint="cs"/>
                <w:bCs/>
                <w:color w:val="000000"/>
                <w:rtl/>
              </w:rPr>
              <w:t>عنوان روش</w:t>
            </w:r>
          </w:p>
        </w:tc>
        <w:tc>
          <w:tcPr>
            <w:tcW w:w="4617" w:type="dxa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779A635E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color w:val="000000"/>
                <w:rtl/>
              </w:rPr>
              <w:t>توضیحات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3106B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A86C33" w:rsidRPr="00BE3D05" w14:paraId="0E3670B2" w14:textId="77777777" w:rsidTr="00061E07">
        <w:trPr>
          <w:trHeight w:val="885"/>
          <w:jc w:val="center"/>
        </w:trPr>
        <w:tc>
          <w:tcPr>
            <w:tcW w:w="4616" w:type="dxa"/>
            <w:shd w:val="clear" w:color="auto" w:fill="DEEAF6"/>
            <w:vAlign w:val="center"/>
          </w:tcPr>
          <w:p w14:paraId="42627021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بهره‌برداری و تجاری‌سازی نتایج تحقیق توسط خود شرکت</w:t>
            </w:r>
          </w:p>
        </w:tc>
        <w:tc>
          <w:tcPr>
            <w:tcW w:w="4617" w:type="dxa"/>
            <w:vAlign w:val="center"/>
          </w:tcPr>
          <w:p w14:paraId="5574868B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rtl/>
              </w:rPr>
              <w:t>در این حالت، منافع اقتصادی ناشی از اجرای طرح به شرکت دانش‌بنیان تعلق دارد و مجری تحقیق نمی‌تواند نسبت به آن ادعایی داشته باشد.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14:paraId="725A5331" w14:textId="77777777" w:rsidR="00A86C33" w:rsidRPr="00BE3D05" w:rsidRDefault="00AA39E4" w:rsidP="00061E07">
            <w:pPr>
              <w:jc w:val="center"/>
              <w:rPr>
                <w:rFonts w:ascii="Calibri" w:eastAsia="Calibri" w:hAnsi="Calibri" w:cs="Arial"/>
              </w:rPr>
            </w:pPr>
            <w:sdt>
              <w:sdtPr>
                <w:rPr>
                  <w:rFonts w:ascii="Calibri" w:eastAsia="Calibri" w:hAnsi="Calibri" w:cs="B Nazanin"/>
                  <w:rtl/>
                  <w:lang w:bidi="fa-IR"/>
                </w:rPr>
                <w:id w:val="-5002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BE3D05">
                  <w:rPr>
                    <w:rFonts w:ascii="Segoe UI Symbol" w:eastAsia="Calibri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A86C33" w:rsidRPr="00BE3D05" w14:paraId="2E8AB60A" w14:textId="77777777" w:rsidTr="00061E07">
        <w:trPr>
          <w:trHeight w:val="885"/>
          <w:jc w:val="center"/>
        </w:trPr>
        <w:tc>
          <w:tcPr>
            <w:tcW w:w="4616" w:type="dxa"/>
            <w:shd w:val="clear" w:color="auto" w:fill="DEEAF6"/>
            <w:vAlign w:val="center"/>
          </w:tcPr>
          <w:p w14:paraId="598E13BC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درخواست تولید محصول یا خدمت توسط مجری تحقیق، و خرید محصول یا خدمت توسط شرکت</w:t>
            </w:r>
          </w:p>
        </w:tc>
        <w:tc>
          <w:tcPr>
            <w:tcW w:w="4617" w:type="dxa"/>
            <w:vAlign w:val="center"/>
          </w:tcPr>
          <w:p w14:paraId="3A98008B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rtl/>
              </w:rPr>
              <w:t>در این حالت، مجری تحقیق پس از اتمام آن، به تولید محصول یا خدمتی متناسب با نیاز شرکت مبادرت کرده و آن را با قیمت توافقی به شرکت ارایه می‌کند.</w:t>
            </w:r>
          </w:p>
        </w:tc>
        <w:tc>
          <w:tcPr>
            <w:tcW w:w="617" w:type="dxa"/>
            <w:vAlign w:val="center"/>
          </w:tcPr>
          <w:p w14:paraId="7459A7E3" w14:textId="77777777" w:rsidR="00A86C33" w:rsidRPr="00BE3D05" w:rsidRDefault="00AA39E4" w:rsidP="00061E07">
            <w:pPr>
              <w:jc w:val="center"/>
              <w:rPr>
                <w:rFonts w:ascii="Calibri" w:eastAsia="Calibri" w:hAnsi="Calibri" w:cs="Arial"/>
              </w:rPr>
            </w:pPr>
            <w:sdt>
              <w:sdtPr>
                <w:rPr>
                  <w:rFonts w:ascii="Calibri" w:eastAsia="Calibri" w:hAnsi="Calibri" w:cs="B Nazanin"/>
                  <w:rtl/>
                  <w:lang w:bidi="fa-IR"/>
                </w:rPr>
                <w:id w:val="-11033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BE3D05">
                  <w:rPr>
                    <w:rFonts w:ascii="Segoe UI Symbol" w:eastAsia="Calibri" w:hAnsi="Segoe UI Symbol" w:cs="Segoe UI Symbol"/>
                    <w:lang w:bidi="fa-IR"/>
                  </w:rPr>
                  <w:t>☐</w:t>
                </w:r>
              </w:sdtContent>
            </w:sdt>
          </w:p>
        </w:tc>
      </w:tr>
      <w:tr w:rsidR="00A86C33" w:rsidRPr="00BE3D05" w14:paraId="728308AA" w14:textId="77777777" w:rsidTr="00061E07">
        <w:trPr>
          <w:trHeight w:val="885"/>
          <w:jc w:val="center"/>
        </w:trPr>
        <w:tc>
          <w:tcPr>
            <w:tcW w:w="4616" w:type="dxa"/>
            <w:shd w:val="clear" w:color="auto" w:fill="DEEAF6"/>
            <w:vAlign w:val="center"/>
          </w:tcPr>
          <w:p w14:paraId="1A7659CE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تاسیس یک شرکت جدید با مشارکت مجری تحقیق و ارایه محصول/خدمت جدید به بازار</w:t>
            </w:r>
          </w:p>
        </w:tc>
        <w:tc>
          <w:tcPr>
            <w:tcW w:w="4617" w:type="dxa"/>
            <w:vAlign w:val="center"/>
          </w:tcPr>
          <w:p w14:paraId="495FE1D7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BE3D05">
              <w:rPr>
                <w:rFonts w:ascii="Calibri" w:eastAsia="Calibri" w:hAnsi="Calibri" w:cs="B Nazanin" w:hint="cs"/>
                <w:rtl/>
              </w:rPr>
              <w:t>در این حالت، منافع اقتصادی ناشی از اجرای طرح، در قالب یک شرکت جدید و با توافق طرفین، بین شرکت دانش‌بنیان و مجری تحقیق تقسیم می‌شود.</w:t>
            </w:r>
          </w:p>
        </w:tc>
        <w:tc>
          <w:tcPr>
            <w:tcW w:w="617" w:type="dxa"/>
            <w:vAlign w:val="center"/>
          </w:tcPr>
          <w:p w14:paraId="7E67E32C" w14:textId="77777777" w:rsidR="00A86C33" w:rsidRPr="00BE3D05" w:rsidRDefault="00AA39E4" w:rsidP="00061E07">
            <w:pPr>
              <w:jc w:val="center"/>
              <w:rPr>
                <w:rFonts w:ascii="Calibri" w:eastAsia="Calibri" w:hAnsi="Calibri" w:cs="Arial"/>
              </w:rPr>
            </w:pPr>
            <w:sdt>
              <w:sdtPr>
                <w:rPr>
                  <w:rFonts w:ascii="Calibri" w:eastAsia="Calibri" w:hAnsi="Calibri" w:cs="B Nazanin"/>
                  <w:rtl/>
                  <w:lang w:bidi="fa-IR"/>
                </w:rPr>
                <w:id w:val="12168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C33" w:rsidRPr="00BE3D05">
                  <w:rPr>
                    <w:rFonts w:ascii="Segoe UI Symbol" w:eastAsia="Calibri" w:hAnsi="Segoe UI Symbol" w:cs="Segoe UI Symbol"/>
                    <w:lang w:bidi="fa-IR"/>
                  </w:rPr>
                  <w:t>☐</w:t>
                </w:r>
              </w:sdtContent>
            </w:sdt>
          </w:p>
        </w:tc>
      </w:tr>
    </w:tbl>
    <w:p w14:paraId="27F0615D" w14:textId="77777777" w:rsidR="00A86C33" w:rsidRPr="005C7E33" w:rsidRDefault="00A86C33" w:rsidP="005C7E33">
      <w:pPr>
        <w:keepNext/>
        <w:numPr>
          <w:ilvl w:val="1"/>
          <w:numId w:val="39"/>
        </w:numPr>
        <w:spacing w:after="240"/>
        <w:ind w:hanging="810"/>
        <w:jc w:val="left"/>
        <w:outlineLvl w:val="1"/>
        <w:rPr>
          <w:rFonts w:ascii="Calibri" w:eastAsia="Times New Roman" w:hAnsi="Calibri" w:cs="B Titr"/>
          <w:sz w:val="32"/>
          <w:szCs w:val="32"/>
          <w:rtl/>
        </w:rPr>
      </w:pPr>
      <w:r w:rsidRPr="005C7E33">
        <w:rPr>
          <w:rFonts w:ascii="Calibri" w:eastAsia="Times New Roman" w:hAnsi="Calibri" w:cs="B Titr" w:hint="cs"/>
          <w:sz w:val="32"/>
          <w:szCs w:val="32"/>
          <w:rtl/>
        </w:rPr>
        <w:t>پیشنهاد شرکت / شتابدهنده بهره</w:t>
      </w:r>
      <w:r w:rsidRPr="005C7E33">
        <w:rPr>
          <w:rFonts w:ascii="Calibri" w:eastAsia="Times New Roman" w:hAnsi="Calibri" w:cs="B Titr"/>
          <w:sz w:val="32"/>
          <w:szCs w:val="32"/>
          <w:rtl/>
        </w:rPr>
        <w:softHyphen/>
      </w:r>
      <w:r w:rsidRPr="005C7E33">
        <w:rPr>
          <w:rFonts w:ascii="Calibri" w:eastAsia="Times New Roman" w:hAnsi="Calibri" w:cs="B Titr" w:hint="cs"/>
          <w:sz w:val="32"/>
          <w:szCs w:val="32"/>
          <w:rtl/>
        </w:rPr>
        <w:t xml:space="preserve">بردار برای مالکیت مادی و معنوی طرح </w:t>
      </w:r>
    </w:p>
    <w:tbl>
      <w:tblPr>
        <w:tblStyle w:val="TableGrid1"/>
        <w:bidiVisual/>
        <w:tblW w:w="8454" w:type="dxa"/>
        <w:jc w:val="center"/>
        <w:tblLook w:val="04A0" w:firstRow="1" w:lastRow="0" w:firstColumn="1" w:lastColumn="0" w:noHBand="0" w:noVBand="1"/>
      </w:tblPr>
      <w:tblGrid>
        <w:gridCol w:w="1103"/>
        <w:gridCol w:w="2387"/>
        <w:gridCol w:w="2292"/>
        <w:gridCol w:w="2672"/>
      </w:tblGrid>
      <w:tr w:rsidR="00A86C33" w:rsidRPr="00BE3D05" w14:paraId="2D7A0DDE" w14:textId="77777777" w:rsidTr="00061E07">
        <w:trPr>
          <w:trHeight w:val="818"/>
          <w:jc w:val="center"/>
        </w:trPr>
        <w:tc>
          <w:tcPr>
            <w:tcW w:w="638" w:type="dxa"/>
            <w:shd w:val="clear" w:color="auto" w:fill="DEEAF6"/>
            <w:vAlign w:val="center"/>
          </w:tcPr>
          <w:p w14:paraId="4BD3ED26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b w:val="0"/>
                <w:bCs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ردیف</w:t>
            </w:r>
          </w:p>
        </w:tc>
        <w:tc>
          <w:tcPr>
            <w:tcW w:w="2520" w:type="dxa"/>
            <w:shd w:val="clear" w:color="auto" w:fill="DEEAF6"/>
            <w:vAlign w:val="center"/>
          </w:tcPr>
          <w:p w14:paraId="1C3DA5C5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b w:val="0"/>
                <w:bCs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محل تامین مالی</w:t>
            </w:r>
          </w:p>
        </w:tc>
        <w:tc>
          <w:tcPr>
            <w:tcW w:w="2430" w:type="dxa"/>
            <w:shd w:val="clear" w:color="auto" w:fill="DEEAF6"/>
            <w:vAlign w:val="center"/>
          </w:tcPr>
          <w:p w14:paraId="040D3DAD" w14:textId="199C53AD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b w:val="0"/>
                <w:bCs/>
                <w:rtl/>
              </w:rPr>
            </w:pPr>
            <w:r>
              <w:rPr>
                <w:rFonts w:ascii="Calibri" w:eastAsia="Calibri" w:hAnsi="Calibri" w:cs="B Nazanin" w:hint="cs"/>
                <w:bCs/>
                <w:rtl/>
              </w:rPr>
              <w:t>درصد سهم در تامین مالی طرح</w:t>
            </w:r>
            <w:r w:rsidR="00730B0E">
              <w:rPr>
                <w:rFonts w:ascii="Calibri" w:eastAsia="Calibri" w:hAnsi="Calibri" w:cs="B Nazanin" w:hint="cs"/>
                <w:bCs/>
                <w:rtl/>
              </w:rPr>
              <w:t xml:space="preserve"> (درصد)</w:t>
            </w:r>
          </w:p>
        </w:tc>
        <w:tc>
          <w:tcPr>
            <w:tcW w:w="2866" w:type="dxa"/>
            <w:shd w:val="clear" w:color="auto" w:fill="DEEAF6"/>
            <w:vAlign w:val="center"/>
          </w:tcPr>
          <w:p w14:paraId="0B03D7CA" w14:textId="77777777" w:rsidR="00A86C33" w:rsidRPr="00BE3D05" w:rsidRDefault="00A86C33" w:rsidP="00061E07">
            <w:pPr>
              <w:jc w:val="center"/>
              <w:rPr>
                <w:rFonts w:ascii="Calibri" w:eastAsia="Calibri" w:hAnsi="Calibri" w:cs="B Nazanin"/>
                <w:b w:val="0"/>
                <w:bCs/>
                <w:rtl/>
              </w:rPr>
            </w:pPr>
            <w:r>
              <w:rPr>
                <w:rFonts w:ascii="Calibri" w:eastAsia="Calibri" w:hAnsi="Calibri" w:cs="B Nazanin" w:hint="cs"/>
                <w:bCs/>
                <w:rtl/>
              </w:rPr>
              <w:t>درصد سهم از مالکیت مادی</w:t>
            </w:r>
          </w:p>
        </w:tc>
      </w:tr>
      <w:tr w:rsidR="00A86C33" w:rsidRPr="00BE3D05" w14:paraId="5988FF29" w14:textId="77777777" w:rsidTr="00061E07">
        <w:trPr>
          <w:trHeight w:val="699"/>
          <w:jc w:val="center"/>
        </w:trPr>
        <w:tc>
          <w:tcPr>
            <w:tcW w:w="638" w:type="dxa"/>
            <w:vAlign w:val="center"/>
          </w:tcPr>
          <w:p w14:paraId="3E72BAF1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1</w:t>
            </w:r>
          </w:p>
        </w:tc>
        <w:tc>
          <w:tcPr>
            <w:tcW w:w="2520" w:type="dxa"/>
            <w:vAlign w:val="center"/>
          </w:tcPr>
          <w:p w14:paraId="527A795B" w14:textId="746568B2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شرکت / شتابدهنده </w:t>
            </w:r>
            <w:r w:rsidR="00730B0E">
              <w:rPr>
                <w:rFonts w:ascii="Calibri" w:eastAsia="Calibri" w:hAnsi="Calibri" w:cs="B Nazanin" w:hint="cs"/>
                <w:rtl/>
              </w:rPr>
              <w:t>مشارکت کننده</w:t>
            </w:r>
          </w:p>
        </w:tc>
        <w:tc>
          <w:tcPr>
            <w:tcW w:w="2430" w:type="dxa"/>
            <w:vAlign w:val="center"/>
          </w:tcPr>
          <w:p w14:paraId="3F8E6EAD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  <w:tc>
          <w:tcPr>
            <w:tcW w:w="2866" w:type="dxa"/>
            <w:vAlign w:val="center"/>
          </w:tcPr>
          <w:p w14:paraId="5638BBC9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</w:tr>
      <w:tr w:rsidR="00A86C33" w:rsidRPr="00BE3D05" w14:paraId="33265387" w14:textId="77777777" w:rsidTr="00730B0E">
        <w:trPr>
          <w:trHeight w:val="699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77B1AC5F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2</w:t>
            </w:r>
          </w:p>
        </w:tc>
        <w:tc>
          <w:tcPr>
            <w:tcW w:w="2520" w:type="dxa"/>
            <w:vAlign w:val="center"/>
          </w:tcPr>
          <w:p w14:paraId="762EA89A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BE3D05">
              <w:rPr>
                <w:rFonts w:ascii="Calibri" w:eastAsia="Calibri" w:hAnsi="Calibri" w:cs="B Nazanin" w:hint="cs"/>
                <w:rtl/>
              </w:rPr>
              <w:t>صندوق نوآوری و شکوفایی</w:t>
            </w:r>
          </w:p>
        </w:tc>
        <w:tc>
          <w:tcPr>
            <w:tcW w:w="2430" w:type="dxa"/>
            <w:vAlign w:val="center"/>
          </w:tcPr>
          <w:p w14:paraId="770711F4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6548C123" w14:textId="28983ECC" w:rsidR="00A86C33" w:rsidRPr="00BE3D05" w:rsidRDefault="00730B0E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006B46" wp14:editId="2C7987D2">
                      <wp:simplePos x="0" y="0"/>
                      <wp:positionH relativeFrom="column">
                        <wp:posOffset>-58862</wp:posOffset>
                      </wp:positionH>
                      <wp:positionV relativeFrom="paragraph">
                        <wp:posOffset>3948</wp:posOffset>
                      </wp:positionV>
                      <wp:extent cx="1701579" cy="445273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579" cy="445273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07DAB1" id="Rectangle 9" o:spid="_x0000_s1026" style="position:absolute;margin-left:-4.65pt;margin-top:.3pt;width:134pt;height:3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" stroked="f" strokeweight="2pt">
                      <v:fill r:id="rId14" o:title="" recolor="t" rotate="t" type="tile"/>
                    </v:rect>
                  </w:pict>
                </mc:Fallback>
              </mc:AlternateContent>
            </w:r>
          </w:p>
        </w:tc>
      </w:tr>
      <w:tr w:rsidR="00A86C33" w:rsidRPr="00BE3D05" w14:paraId="5B5C5C0A" w14:textId="77777777" w:rsidTr="00730B0E">
        <w:trPr>
          <w:trHeight w:val="699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605F2687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b w:val="0"/>
                <w:bCs/>
                <w:rtl/>
              </w:rPr>
            </w:pPr>
            <w:r w:rsidRPr="00BE3D05">
              <w:rPr>
                <w:rFonts w:ascii="Calibri" w:eastAsia="Calibri" w:hAnsi="Calibri" w:cs="B Nazanin" w:hint="cs"/>
                <w:bCs/>
                <w:rtl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D55E3A2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تیم پژوهشی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0A887B" w14:textId="73ADE356" w:rsidR="00A86C33" w:rsidRPr="00BE3D05" w:rsidRDefault="00730B0E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9B832C" wp14:editId="0879DB8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1454785" cy="44513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44513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D1DE4AA" id="Rectangle 10" o:spid="_x0000_s1026" style="position:absolute;margin-left:-5.55pt;margin-top:-.35pt;width:114.5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" stroked="f" strokeweight="2pt">
                      <v:fill r:id="rId14" o:title="" recolor="t" rotate="t" type="tile"/>
                    </v:rect>
                  </w:pict>
                </mc:Fallback>
              </mc:AlternateContent>
            </w:r>
          </w:p>
        </w:tc>
        <w:tc>
          <w:tcPr>
            <w:tcW w:w="2866" w:type="dxa"/>
            <w:vAlign w:val="center"/>
          </w:tcPr>
          <w:p w14:paraId="6622AD39" w14:textId="420D2422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</w:tr>
      <w:tr w:rsidR="00A86C33" w:rsidRPr="00BE3D05" w14:paraId="2C695AA6" w14:textId="77777777" w:rsidTr="00061E07">
        <w:trPr>
          <w:trHeight w:val="699"/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43E0E6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417954C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  <w:r w:rsidRPr="00BE3D05">
              <w:rPr>
                <w:rFonts w:ascii="Calibri" w:eastAsia="Calibri" w:hAnsi="Calibri" w:cs="B Nazanin" w:hint="cs"/>
                <w:rtl/>
              </w:rPr>
              <w:t>جمع کل</w:t>
            </w:r>
          </w:p>
        </w:tc>
        <w:tc>
          <w:tcPr>
            <w:tcW w:w="2430" w:type="dxa"/>
            <w:vAlign w:val="center"/>
          </w:tcPr>
          <w:p w14:paraId="37C751DD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  <w:tc>
          <w:tcPr>
            <w:tcW w:w="2866" w:type="dxa"/>
            <w:vAlign w:val="center"/>
          </w:tcPr>
          <w:p w14:paraId="749C54AD" w14:textId="77777777" w:rsidR="00A86C33" w:rsidRPr="00BE3D05" w:rsidRDefault="00A86C33" w:rsidP="00061E07">
            <w:pPr>
              <w:jc w:val="center"/>
              <w:rPr>
                <w:rFonts w:ascii="Calibri" w:eastAsia="Times New Roman" w:hAnsi="Calibri" w:cs="B Nazanin"/>
                <w:rtl/>
              </w:rPr>
            </w:pPr>
          </w:p>
        </w:tc>
      </w:tr>
    </w:tbl>
    <w:p w14:paraId="60C75810" w14:textId="77777777" w:rsidR="00A86C33" w:rsidRPr="00E171E0" w:rsidRDefault="00A86C33" w:rsidP="00A86C33">
      <w:pPr>
        <w:rPr>
          <w:rFonts w:cs="B Nazanin"/>
          <w:sz w:val="28"/>
          <w:szCs w:val="28"/>
          <w:rtl/>
          <w:lang w:bidi="fa-IR"/>
        </w:rPr>
      </w:pPr>
    </w:p>
    <w:p w14:paraId="3E678F5C" w14:textId="41350EF0" w:rsidR="00865ECF" w:rsidRDefault="00865ECF">
      <w:pPr>
        <w:bidi w:val="0"/>
        <w:spacing w:after="200" w:line="276" w:lineRule="auto"/>
        <w:ind w:left="0"/>
        <w:jc w:val="left"/>
        <w:rPr>
          <w:rFonts w:eastAsiaTheme="majorEastAsia"/>
          <w:bCs/>
          <w:kern w:val="28"/>
          <w:sz w:val="28"/>
          <w:szCs w:val="28"/>
          <w:rtl/>
        </w:rPr>
      </w:pPr>
      <w:r>
        <w:rPr>
          <w:rtl/>
        </w:rPr>
        <w:br w:type="page"/>
      </w:r>
    </w:p>
    <w:p w14:paraId="25F39A9C" w14:textId="77777777" w:rsidR="00202159" w:rsidRPr="005C7E33" w:rsidRDefault="00A14A67" w:rsidP="005C7E33">
      <w:pPr>
        <w:keepNext/>
        <w:keepLines/>
        <w:numPr>
          <w:ilvl w:val="0"/>
          <w:numId w:val="39"/>
        </w:numPr>
        <w:spacing w:before="240" w:line="259" w:lineRule="auto"/>
        <w:jc w:val="left"/>
        <w:outlineLvl w:val="0"/>
        <w:rPr>
          <w:rFonts w:ascii="B Titr" w:eastAsia="Times New Roman" w:hAnsi="B Titr" w:cs="B Titr"/>
          <w:bCs/>
          <w:sz w:val="36"/>
          <w:szCs w:val="36"/>
          <w:rtl/>
        </w:rPr>
      </w:pPr>
      <w:r w:rsidRPr="005C7E33">
        <w:rPr>
          <w:rFonts w:ascii="B Titr" w:eastAsia="Times New Roman" w:hAnsi="B Titr" w:cs="B Titr"/>
          <w:bCs/>
          <w:sz w:val="36"/>
          <w:szCs w:val="36"/>
          <w:rtl/>
        </w:rPr>
        <w:lastRenderedPageBreak/>
        <w:t>تائ</w:t>
      </w:r>
      <w:r w:rsidRPr="005C7E33">
        <w:rPr>
          <w:rFonts w:ascii="B Titr" w:eastAsia="Times New Roman" w:hAnsi="B Titr" w:cs="B Titr" w:hint="cs"/>
          <w:bCs/>
          <w:sz w:val="36"/>
          <w:szCs w:val="36"/>
          <w:rtl/>
        </w:rPr>
        <w:t>ید</w:t>
      </w:r>
      <w:r w:rsidR="00202159" w:rsidRPr="005C7E33">
        <w:rPr>
          <w:rFonts w:ascii="B Titr" w:eastAsia="Times New Roman" w:hAnsi="B Titr" w:cs="B Titr" w:hint="cs"/>
          <w:bCs/>
          <w:sz w:val="36"/>
          <w:szCs w:val="36"/>
          <w:rtl/>
        </w:rPr>
        <w:t xml:space="preserve"> دارندگان امضای مجاز</w:t>
      </w:r>
    </w:p>
    <w:p w14:paraId="0D7F1284" w14:textId="02963AE0" w:rsidR="00AF4D71" w:rsidRPr="000F62B8" w:rsidRDefault="00202159" w:rsidP="00F82DD3">
      <w:pPr>
        <w:pStyle w:val="normal-que"/>
        <w:rPr>
          <w:rFonts w:cs="B Mitra"/>
          <w:b/>
          <w:bCs/>
          <w:sz w:val="20"/>
          <w:szCs w:val="20"/>
          <w:rtl/>
        </w:rPr>
      </w:pPr>
      <w:r w:rsidRPr="000F62B8">
        <w:rPr>
          <w:rFonts w:cs="B Mitra" w:hint="cs"/>
          <w:b/>
          <w:bCs/>
          <w:sz w:val="20"/>
          <w:szCs w:val="20"/>
          <w:rtl/>
        </w:rPr>
        <w:t>اینجانبان صاحبان امضای مجاز شرکت</w:t>
      </w:r>
      <w:r w:rsidR="007C6258">
        <w:rPr>
          <w:rFonts w:cs="B Mitra" w:hint="cs"/>
          <w:b/>
          <w:bCs/>
          <w:sz w:val="20"/>
          <w:szCs w:val="20"/>
          <w:rtl/>
        </w:rPr>
        <w:t xml:space="preserve"> / شتابدهنده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، خانم / آقای ...................................را با عنوان رابط معرفی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می‌کنیم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. همچنین </w:t>
      </w:r>
      <w:r w:rsidR="00A14A67">
        <w:rPr>
          <w:rFonts w:cs="B Mitra"/>
          <w:b/>
          <w:bCs/>
          <w:sz w:val="20"/>
          <w:szCs w:val="20"/>
          <w:rtl/>
        </w:rPr>
        <w:t>تائ</w:t>
      </w:r>
      <w:r w:rsidR="00A14A67">
        <w:rPr>
          <w:rFonts w:cs="B Mitra" w:hint="cs"/>
          <w:b/>
          <w:bCs/>
          <w:sz w:val="20"/>
          <w:szCs w:val="20"/>
          <w:rtl/>
        </w:rPr>
        <w:t>ی</w:t>
      </w:r>
      <w:r w:rsidR="00A14A67">
        <w:rPr>
          <w:rFonts w:cs="B Mitra" w:hint="eastAsia"/>
          <w:b/>
          <w:bCs/>
          <w:sz w:val="20"/>
          <w:szCs w:val="20"/>
          <w:rtl/>
        </w:rPr>
        <w:t>د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پس از مطالعه </w:t>
      </w:r>
      <w:r w:rsidRPr="000F62B8">
        <w:rPr>
          <w:rFonts w:ascii="B Mitra" w:eastAsiaTheme="majorEastAsia" w:hAnsi="B Mitra" w:cs="B Mitra" w:hint="cs"/>
          <w:b/>
          <w:bCs/>
          <w:color w:val="0F0D29" w:themeColor="text1"/>
          <w:sz w:val="18"/>
          <w:szCs w:val="16"/>
          <w:rtl/>
        </w:rPr>
        <w:t>دستورالعمل‌ها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با آگاهی کامل از مقررات صندوق نوآوری و شکوفایی، اقدام به تکمیل و ارسال این فرم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کرده‌ایم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در صورت کسر مدارک یا وجود تناقض در اطلاعات ارائه شده، مسئولیت آن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را بر عهده خواهیم گرفت. به علاوه تعهد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>کلیه اطلاعات مندرج در این کاربرگ به طور صحیح تکمیل شده است. در صورت اثبات خلاف هریک از موارد، صندوق نوآوری و شکوفایی در هر زمانی مختار خواهد بود در جهت حفظ منافع خود اقدامات لازم را به عمل آورد.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66"/>
        <w:gridCol w:w="1598"/>
        <w:gridCol w:w="1562"/>
        <w:gridCol w:w="1599"/>
        <w:gridCol w:w="1563"/>
      </w:tblGrid>
      <w:tr w:rsidR="00202159" w:rsidRPr="000F62B8" w14:paraId="325EBCB5" w14:textId="77777777" w:rsidTr="007A2D52">
        <w:trPr>
          <w:trHeight w:val="10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5EF5FC23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DD6AEAC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4FF7BBCC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6DEC6D9A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2235ADC0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00575B85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02159" w:rsidRPr="000F62B8" w14:paraId="0831E7DF" w14:textId="77777777" w:rsidTr="007A2D52">
        <w:trPr>
          <w:trHeight w:val="3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7A38D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0E4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3FEF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801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9469F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1B7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434A01E0" w14:textId="77777777" w:rsidTr="007A2D52">
        <w:trPr>
          <w:trHeight w:val="42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9139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E09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3205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3E5C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51355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8C3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469BDAEF" w14:textId="77777777" w:rsidTr="007A2D52">
        <w:trPr>
          <w:trHeight w:val="43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36D28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7.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65C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A66FF7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8.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58A8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FFD8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9.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C50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18C88EC0" w14:textId="77777777" w:rsidTr="007A2D52">
        <w:trPr>
          <w:trHeight w:val="30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ACA4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FF71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7F92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D993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BE16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50E75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DA1CAA" w14:paraId="70EF3CD5" w14:textId="77777777" w:rsidTr="007A2D52">
        <w:trPr>
          <w:trHeight w:val="24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6119131F" w14:textId="454CDE99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نام و نام خانوادگی رابط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19FF6F05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752D5B9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DE2247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D23D" w14:textId="55CFB58D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  <w:r w:rsidR="007C6258">
              <w:rPr>
                <w:rFonts w:hint="cs"/>
                <w:b/>
                <w:bCs/>
                <w:sz w:val="12"/>
                <w:szCs w:val="18"/>
                <w:rtl/>
              </w:rPr>
              <w:t xml:space="preserve"> / شتابدهنده</w:t>
            </w:r>
          </w:p>
        </w:tc>
      </w:tr>
      <w:tr w:rsidR="00202159" w:rsidRPr="00DA1CAA" w14:paraId="0D0FB2D9" w14:textId="77777777" w:rsidTr="007A2D52">
        <w:trPr>
          <w:trHeight w:val="206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DACF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2E0733E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B1D542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269C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8FC25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1099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</w:tbl>
    <w:p w14:paraId="2E4CEC93" w14:textId="77777777" w:rsidR="00202159" w:rsidRPr="00DA1CAA" w:rsidRDefault="00202159" w:rsidP="0083608A">
      <w:pPr>
        <w:jc w:val="left"/>
        <w:rPr>
          <w:rFonts w:cs="B Nazanin"/>
        </w:rPr>
      </w:pPr>
    </w:p>
    <w:sectPr w:rsidR="00202159" w:rsidRPr="00DA1CAA" w:rsidSect="00DF027C">
      <w:headerReference w:type="default" r:id="rId15"/>
      <w:footerReference w:type="default" r:id="rId16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448DC" w14:textId="77777777" w:rsidR="00AA39E4" w:rsidRDefault="00AA39E4">
      <w:r>
        <w:separator/>
      </w:r>
    </w:p>
    <w:p w14:paraId="033C1CC2" w14:textId="77777777" w:rsidR="00AA39E4" w:rsidRDefault="00AA39E4"/>
  </w:endnote>
  <w:endnote w:type="continuationSeparator" w:id="0">
    <w:p w14:paraId="794688A9" w14:textId="77777777" w:rsidR="00AA39E4" w:rsidRDefault="00AA39E4">
      <w:r>
        <w:continuationSeparator/>
      </w:r>
    </w:p>
    <w:p w14:paraId="21F5ADE3" w14:textId="77777777" w:rsidR="00AA39E4" w:rsidRDefault="00AA3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19BF" w14:textId="77777777" w:rsidR="00ED35CF" w:rsidRDefault="00ED35C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</w:rPr>
      <w:t>1</w:t>
    </w:r>
    <w:r>
      <w:rPr>
        <w:rStyle w:val="PageNumber"/>
        <w:rtl/>
      </w:rPr>
      <w:fldChar w:fldCharType="end"/>
    </w:r>
  </w:p>
  <w:p w14:paraId="64D69784" w14:textId="77777777" w:rsidR="00ED35CF" w:rsidRDefault="00ED35CF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C54DC" w14:textId="77777777" w:rsidR="00ED35CF" w:rsidRPr="008D7B9D" w:rsidRDefault="00ED35CF" w:rsidP="00202159">
    <w:pPr>
      <w:pStyle w:val="Footer"/>
      <w:rPr>
        <w:rFonts w:cs="B Zar"/>
        <w:sz w:val="2"/>
        <w:szCs w:val="2"/>
        <w:rtl/>
      </w:rPr>
    </w:pPr>
    <w:r>
      <w:rPr>
        <w:rFonts w:cs="B Zar" w:hint="cs"/>
        <w:rtl/>
      </w:rPr>
      <w:t xml:space="preserve"> </w:t>
    </w:r>
  </w:p>
  <w:p w14:paraId="78402BDF" w14:textId="77777777" w:rsidR="00ED35CF" w:rsidRPr="00F307BC" w:rsidRDefault="00ED35CF" w:rsidP="00202159">
    <w:pPr>
      <w:pStyle w:val="Footer"/>
      <w:rPr>
        <w:rFonts w:cs="B Zar"/>
      </w:rPr>
    </w:pPr>
    <w:r>
      <w:rPr>
        <w:rFonts w:cs="B Zar" w:hint="cs"/>
        <w:rtl/>
      </w:rPr>
      <w:t xml:space="preserve">                                              </w:t>
    </w:r>
    <w:r>
      <w:rPr>
        <w:rFonts w:cs="B Zar"/>
      </w:rPr>
      <w:t xml:space="preserve">     </w:t>
    </w:r>
    <w:r>
      <w:rPr>
        <w:rFonts w:cs="B Zar" w:hint="cs"/>
        <w:rtl/>
      </w:rPr>
      <w:t xml:space="preserve"> </w:t>
    </w:r>
    <w:r>
      <w:rPr>
        <w:rFonts w:cs="B Zar"/>
      </w:rPr>
      <w:t xml:space="preserve">         </w:t>
    </w:r>
    <w:r>
      <w:rPr>
        <w:rFonts w:cs="B Zar" w:hint="cs"/>
        <w:rtl/>
      </w:rPr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A12D" w14:textId="77777777" w:rsidR="00ED35CF" w:rsidRDefault="00ED35CF">
    <w:pPr>
      <w:pStyle w:val="Footer"/>
      <w:rPr>
        <w:rFonts w:cs="B Zar"/>
        <w:rtl/>
      </w:rPr>
    </w:pPr>
    <w:r w:rsidRPr="00E37E0D">
      <w:rPr>
        <w:rFonts w:cs="B Zar" w:hint="cs"/>
        <w:rtl/>
      </w:rPr>
      <w:t>محل مهر شرکت و امضا</w:t>
    </w:r>
    <w:r>
      <w:rPr>
        <w:rFonts w:cs="B Zar" w:hint="cs"/>
        <w:rtl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12C10" w14:textId="2F107521" w:rsidR="00ED35CF" w:rsidRDefault="00ED35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C3C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10741C2F" w14:textId="77777777" w:rsidR="00ED35CF" w:rsidRDefault="00ED35CF">
    <w:pPr>
      <w:pStyle w:val="Footer"/>
    </w:pPr>
  </w:p>
  <w:p w14:paraId="5169FDA9" w14:textId="77777777" w:rsidR="00ED35CF" w:rsidRDefault="00ED3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76689" w14:textId="77777777" w:rsidR="00AA39E4" w:rsidRDefault="00AA39E4">
      <w:r>
        <w:separator/>
      </w:r>
    </w:p>
    <w:p w14:paraId="60855F46" w14:textId="77777777" w:rsidR="00AA39E4" w:rsidRDefault="00AA39E4"/>
  </w:footnote>
  <w:footnote w:type="continuationSeparator" w:id="0">
    <w:p w14:paraId="0B6D2E32" w14:textId="77777777" w:rsidR="00AA39E4" w:rsidRDefault="00AA39E4">
      <w:r>
        <w:continuationSeparator/>
      </w:r>
    </w:p>
    <w:p w14:paraId="7691FD84" w14:textId="77777777" w:rsidR="00AA39E4" w:rsidRDefault="00AA39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ED35CF" w14:paraId="2970C609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64BEA86" w14:textId="77777777" w:rsidR="00ED35CF" w:rsidRDefault="00ED35CF">
          <w:pPr>
            <w:pStyle w:val="Header"/>
          </w:pPr>
        </w:p>
      </w:tc>
    </w:tr>
  </w:tbl>
  <w:p w14:paraId="666A1950" w14:textId="77777777" w:rsidR="00ED35CF" w:rsidRDefault="00ED35CF" w:rsidP="00D077E9">
    <w:pPr>
      <w:pStyle w:val="Header"/>
    </w:pPr>
  </w:p>
  <w:p w14:paraId="0F5A0E4C" w14:textId="77777777" w:rsidR="00ED35CF" w:rsidRDefault="00ED35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B11"/>
    <w:multiLevelType w:val="hybridMultilevel"/>
    <w:tmpl w:val="D74E5D58"/>
    <w:lvl w:ilvl="0" w:tplc="C28C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AD3"/>
    <w:multiLevelType w:val="hybridMultilevel"/>
    <w:tmpl w:val="7412676C"/>
    <w:lvl w:ilvl="0" w:tplc="879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C3E3D"/>
    <w:multiLevelType w:val="multilevel"/>
    <w:tmpl w:val="BB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30C9"/>
    <w:multiLevelType w:val="multilevel"/>
    <w:tmpl w:val="9C60836C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  <w:color w:val="0F0D29" w:themeColor="text1"/>
      </w:rPr>
    </w:lvl>
    <w:lvl w:ilvl="1">
      <w:start w:val="1"/>
      <w:numFmt w:val="decimal"/>
      <w:lvlText w:val="%1-%2-"/>
      <w:lvlJc w:val="left"/>
      <w:pPr>
        <w:ind w:left="810" w:hanging="720"/>
      </w:pPr>
      <w:rPr>
        <w:rFonts w:hint="default"/>
        <w:color w:val="0F0D29" w:themeColor="text1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  <w:b/>
        <w:bCs/>
        <w:color w:val="0F0D29" w:themeColor="text1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color w:val="0F0D29" w:themeColor="text1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  <w:color w:val="0F0D29" w:themeColor="text1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color w:val="0F0D29" w:themeColor="text1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  <w:color w:val="0F0D29" w:themeColor="text1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color w:val="0F0D29" w:themeColor="text1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  <w:color w:val="0F0D29" w:themeColor="text1"/>
      </w:rPr>
    </w:lvl>
  </w:abstractNum>
  <w:abstractNum w:abstractNumId="4" w15:restartNumberingAfterBreak="0">
    <w:nsid w:val="107925A9"/>
    <w:multiLevelType w:val="hybridMultilevel"/>
    <w:tmpl w:val="DF3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F97"/>
    <w:multiLevelType w:val="multilevel"/>
    <w:tmpl w:val="126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F2E95"/>
    <w:multiLevelType w:val="multilevel"/>
    <w:tmpl w:val="9A0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A44B3"/>
    <w:multiLevelType w:val="hybridMultilevel"/>
    <w:tmpl w:val="9F6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3F57"/>
    <w:multiLevelType w:val="hybridMultilevel"/>
    <w:tmpl w:val="3D3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B90"/>
    <w:multiLevelType w:val="hybridMultilevel"/>
    <w:tmpl w:val="173A63AE"/>
    <w:lvl w:ilvl="0" w:tplc="A76C5D0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2C59200F"/>
    <w:multiLevelType w:val="hybridMultilevel"/>
    <w:tmpl w:val="E53E40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856BA"/>
    <w:multiLevelType w:val="hybridMultilevel"/>
    <w:tmpl w:val="4B009556"/>
    <w:lvl w:ilvl="0" w:tplc="99D057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6968"/>
    <w:multiLevelType w:val="hybridMultilevel"/>
    <w:tmpl w:val="F366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7174E"/>
    <w:multiLevelType w:val="hybridMultilevel"/>
    <w:tmpl w:val="915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B6D84"/>
    <w:multiLevelType w:val="multilevel"/>
    <w:tmpl w:val="571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A75E4"/>
    <w:multiLevelType w:val="hybridMultilevel"/>
    <w:tmpl w:val="D48C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D4B00"/>
    <w:multiLevelType w:val="hybridMultilevel"/>
    <w:tmpl w:val="18B2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04111"/>
    <w:multiLevelType w:val="hybridMultilevel"/>
    <w:tmpl w:val="B96CE438"/>
    <w:lvl w:ilvl="0" w:tplc="2FA4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F62DC"/>
    <w:multiLevelType w:val="multilevel"/>
    <w:tmpl w:val="A5C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546D1"/>
    <w:multiLevelType w:val="multilevel"/>
    <w:tmpl w:val="21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33C86"/>
    <w:multiLevelType w:val="hybridMultilevel"/>
    <w:tmpl w:val="4A32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4693D"/>
    <w:multiLevelType w:val="multilevel"/>
    <w:tmpl w:val="4A8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F412E"/>
    <w:multiLevelType w:val="multilevel"/>
    <w:tmpl w:val="7E9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813C1"/>
    <w:multiLevelType w:val="hybridMultilevel"/>
    <w:tmpl w:val="C026EA82"/>
    <w:lvl w:ilvl="0" w:tplc="A162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4003C7"/>
    <w:multiLevelType w:val="multilevel"/>
    <w:tmpl w:val="368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D84C9F"/>
    <w:multiLevelType w:val="multilevel"/>
    <w:tmpl w:val="8BC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F4601"/>
    <w:multiLevelType w:val="hybridMultilevel"/>
    <w:tmpl w:val="8786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C3FC7"/>
    <w:multiLevelType w:val="multilevel"/>
    <w:tmpl w:val="B62889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D2B5D65"/>
    <w:multiLevelType w:val="multilevel"/>
    <w:tmpl w:val="E3F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F2B06D0"/>
    <w:multiLevelType w:val="multilevel"/>
    <w:tmpl w:val="04090025"/>
    <w:lvl w:ilvl="0">
      <w:start w:val="1"/>
      <w:numFmt w:val="decimal"/>
      <w:lvlText w:val="%1"/>
      <w:lvlJc w:val="left"/>
      <w:pPr>
        <w:ind w:left="61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188" w:hanging="1008"/>
      </w:pPr>
    </w:lvl>
    <w:lvl w:ilvl="5">
      <w:start w:val="1"/>
      <w:numFmt w:val="decimal"/>
      <w:lvlText w:val="%1.%2.%3.%4.%5.%6"/>
      <w:lvlJc w:val="left"/>
      <w:pPr>
        <w:ind w:left="1332" w:hanging="1152"/>
      </w:pPr>
    </w:lvl>
    <w:lvl w:ilvl="6">
      <w:start w:val="1"/>
      <w:numFmt w:val="decimal"/>
      <w:lvlText w:val="%1.%2.%3.%4.%5.%6.%7"/>
      <w:lvlJc w:val="left"/>
      <w:pPr>
        <w:ind w:left="1476" w:hanging="1296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764" w:hanging="1584"/>
      </w:pPr>
    </w:lvl>
  </w:abstractNum>
  <w:abstractNum w:abstractNumId="31" w15:restartNumberingAfterBreak="0">
    <w:nsid w:val="70B34857"/>
    <w:multiLevelType w:val="multilevel"/>
    <w:tmpl w:val="EF4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24487"/>
    <w:multiLevelType w:val="hybridMultilevel"/>
    <w:tmpl w:val="4E14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59F0"/>
    <w:multiLevelType w:val="hybridMultilevel"/>
    <w:tmpl w:val="2A9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D6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C337EED"/>
    <w:multiLevelType w:val="multilevel"/>
    <w:tmpl w:val="27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061B3"/>
    <w:multiLevelType w:val="multilevel"/>
    <w:tmpl w:val="D1E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22"/>
  </w:num>
  <w:num w:numId="5">
    <w:abstractNumId w:val="35"/>
  </w:num>
  <w:num w:numId="6">
    <w:abstractNumId w:val="14"/>
  </w:num>
  <w:num w:numId="7">
    <w:abstractNumId w:val="31"/>
  </w:num>
  <w:num w:numId="8">
    <w:abstractNumId w:val="36"/>
  </w:num>
  <w:num w:numId="9">
    <w:abstractNumId w:val="2"/>
  </w:num>
  <w:num w:numId="10">
    <w:abstractNumId w:val="26"/>
  </w:num>
  <w:num w:numId="11">
    <w:abstractNumId w:val="5"/>
  </w:num>
  <w:num w:numId="12">
    <w:abstractNumId w:val="19"/>
  </w:num>
  <w:num w:numId="13">
    <w:abstractNumId w:val="24"/>
  </w:num>
  <w:num w:numId="14">
    <w:abstractNumId w:val="21"/>
  </w:num>
  <w:num w:numId="15">
    <w:abstractNumId w:val="23"/>
  </w:num>
  <w:num w:numId="16">
    <w:abstractNumId w:val="1"/>
  </w:num>
  <w:num w:numId="17">
    <w:abstractNumId w:val="17"/>
  </w:num>
  <w:num w:numId="18">
    <w:abstractNumId w:val="0"/>
  </w:num>
  <w:num w:numId="19">
    <w:abstractNumId w:val="12"/>
  </w:num>
  <w:num w:numId="20">
    <w:abstractNumId w:val="29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5"/>
  </w:num>
  <w:num w:numId="24">
    <w:abstractNumId w:val="8"/>
  </w:num>
  <w:num w:numId="25">
    <w:abstractNumId w:val="20"/>
  </w:num>
  <w:num w:numId="26">
    <w:abstractNumId w:val="33"/>
  </w:num>
  <w:num w:numId="27">
    <w:abstractNumId w:val="7"/>
  </w:num>
  <w:num w:numId="28">
    <w:abstractNumId w:val="1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30"/>
  </w:num>
  <w:num w:numId="33">
    <w:abstractNumId w:val="34"/>
  </w:num>
  <w:num w:numId="34">
    <w:abstractNumId w:val="4"/>
  </w:num>
  <w:num w:numId="35">
    <w:abstractNumId w:val="27"/>
  </w:num>
  <w:num w:numId="36">
    <w:abstractNumId w:val="16"/>
  </w:num>
  <w:num w:numId="37">
    <w:abstractNumId w:val="28"/>
  </w:num>
  <w:num w:numId="38">
    <w:abstractNumId w:val="10"/>
  </w:num>
  <w:num w:numId="3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f54f3d552d91ba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B6"/>
    <w:rsid w:val="0002482E"/>
    <w:rsid w:val="00043B54"/>
    <w:rsid w:val="00050324"/>
    <w:rsid w:val="00067F27"/>
    <w:rsid w:val="000818FB"/>
    <w:rsid w:val="000A0150"/>
    <w:rsid w:val="000B61B4"/>
    <w:rsid w:val="000E63C9"/>
    <w:rsid w:val="000F2DEB"/>
    <w:rsid w:val="000F62B8"/>
    <w:rsid w:val="00101A13"/>
    <w:rsid w:val="00130E9D"/>
    <w:rsid w:val="00146FD6"/>
    <w:rsid w:val="00150A6D"/>
    <w:rsid w:val="00151DA5"/>
    <w:rsid w:val="0015444C"/>
    <w:rsid w:val="00156556"/>
    <w:rsid w:val="00172702"/>
    <w:rsid w:val="0017482A"/>
    <w:rsid w:val="00185B35"/>
    <w:rsid w:val="00190A2B"/>
    <w:rsid w:val="001A5560"/>
    <w:rsid w:val="001D7BEA"/>
    <w:rsid w:val="001E595A"/>
    <w:rsid w:val="001E71D4"/>
    <w:rsid w:val="001F2BC8"/>
    <w:rsid w:val="001F5F6B"/>
    <w:rsid w:val="00202159"/>
    <w:rsid w:val="0022654E"/>
    <w:rsid w:val="00243EBC"/>
    <w:rsid w:val="00245D00"/>
    <w:rsid w:val="00246A35"/>
    <w:rsid w:val="00284348"/>
    <w:rsid w:val="00295E0B"/>
    <w:rsid w:val="002B6564"/>
    <w:rsid w:val="002E4B73"/>
    <w:rsid w:val="002F51F5"/>
    <w:rsid w:val="00312137"/>
    <w:rsid w:val="00327263"/>
    <w:rsid w:val="00330359"/>
    <w:rsid w:val="00336434"/>
    <w:rsid w:val="0033762F"/>
    <w:rsid w:val="00366C7E"/>
    <w:rsid w:val="00384EA3"/>
    <w:rsid w:val="003902FE"/>
    <w:rsid w:val="003A39A1"/>
    <w:rsid w:val="003C2191"/>
    <w:rsid w:val="003C5F94"/>
    <w:rsid w:val="003C6790"/>
    <w:rsid w:val="003D3863"/>
    <w:rsid w:val="003F13CA"/>
    <w:rsid w:val="00400139"/>
    <w:rsid w:val="00403B26"/>
    <w:rsid w:val="004110DE"/>
    <w:rsid w:val="0044085A"/>
    <w:rsid w:val="004645D8"/>
    <w:rsid w:val="00480831"/>
    <w:rsid w:val="00486133"/>
    <w:rsid w:val="004B106C"/>
    <w:rsid w:val="004B21A5"/>
    <w:rsid w:val="005037F0"/>
    <w:rsid w:val="0051363D"/>
    <w:rsid w:val="00516A86"/>
    <w:rsid w:val="00523B4E"/>
    <w:rsid w:val="005275F6"/>
    <w:rsid w:val="00541623"/>
    <w:rsid w:val="00572102"/>
    <w:rsid w:val="005B011F"/>
    <w:rsid w:val="005C7E33"/>
    <w:rsid w:val="005E64E1"/>
    <w:rsid w:val="005F01D6"/>
    <w:rsid w:val="005F1BB0"/>
    <w:rsid w:val="006016DA"/>
    <w:rsid w:val="00640810"/>
    <w:rsid w:val="0065683C"/>
    <w:rsid w:val="00656C4D"/>
    <w:rsid w:val="006649F6"/>
    <w:rsid w:val="00670AB6"/>
    <w:rsid w:val="00672ABB"/>
    <w:rsid w:val="006A2C13"/>
    <w:rsid w:val="006A7875"/>
    <w:rsid w:val="006C53C2"/>
    <w:rsid w:val="006D3994"/>
    <w:rsid w:val="006E5716"/>
    <w:rsid w:val="007302B3"/>
    <w:rsid w:val="00730733"/>
    <w:rsid w:val="00730B0E"/>
    <w:rsid w:val="00730E3A"/>
    <w:rsid w:val="00730FDB"/>
    <w:rsid w:val="00733459"/>
    <w:rsid w:val="00736AAF"/>
    <w:rsid w:val="007418D1"/>
    <w:rsid w:val="00753334"/>
    <w:rsid w:val="0075632B"/>
    <w:rsid w:val="00765B2A"/>
    <w:rsid w:val="007663DC"/>
    <w:rsid w:val="00783A34"/>
    <w:rsid w:val="007A2D52"/>
    <w:rsid w:val="007A2F3B"/>
    <w:rsid w:val="007C6258"/>
    <w:rsid w:val="007C6B52"/>
    <w:rsid w:val="007D16C5"/>
    <w:rsid w:val="008012C4"/>
    <w:rsid w:val="0081540D"/>
    <w:rsid w:val="0083608A"/>
    <w:rsid w:val="00837885"/>
    <w:rsid w:val="008612CF"/>
    <w:rsid w:val="00862FE4"/>
    <w:rsid w:val="0086389A"/>
    <w:rsid w:val="00865ECF"/>
    <w:rsid w:val="0087605E"/>
    <w:rsid w:val="008861B9"/>
    <w:rsid w:val="008B1FEE"/>
    <w:rsid w:val="008B4BB7"/>
    <w:rsid w:val="008C4F58"/>
    <w:rsid w:val="008C514F"/>
    <w:rsid w:val="008D16A8"/>
    <w:rsid w:val="008D440F"/>
    <w:rsid w:val="00903C32"/>
    <w:rsid w:val="00913036"/>
    <w:rsid w:val="00916B16"/>
    <w:rsid w:val="009173B9"/>
    <w:rsid w:val="0093335D"/>
    <w:rsid w:val="0093613E"/>
    <w:rsid w:val="00943026"/>
    <w:rsid w:val="00966B81"/>
    <w:rsid w:val="00984DF5"/>
    <w:rsid w:val="00996BA3"/>
    <w:rsid w:val="009C7720"/>
    <w:rsid w:val="009E67B6"/>
    <w:rsid w:val="009F3A8C"/>
    <w:rsid w:val="00A06B55"/>
    <w:rsid w:val="00A143C3"/>
    <w:rsid w:val="00A14A67"/>
    <w:rsid w:val="00A23AFA"/>
    <w:rsid w:val="00A31B3E"/>
    <w:rsid w:val="00A45567"/>
    <w:rsid w:val="00A4750C"/>
    <w:rsid w:val="00A532F3"/>
    <w:rsid w:val="00A7173A"/>
    <w:rsid w:val="00A81244"/>
    <w:rsid w:val="00A8489E"/>
    <w:rsid w:val="00A86C33"/>
    <w:rsid w:val="00AA39E4"/>
    <w:rsid w:val="00AC29F3"/>
    <w:rsid w:val="00AF4D71"/>
    <w:rsid w:val="00B231E5"/>
    <w:rsid w:val="00B24C36"/>
    <w:rsid w:val="00B515F5"/>
    <w:rsid w:val="00B579A7"/>
    <w:rsid w:val="00B66ABF"/>
    <w:rsid w:val="00B942FD"/>
    <w:rsid w:val="00BB3E68"/>
    <w:rsid w:val="00C02B87"/>
    <w:rsid w:val="00C15393"/>
    <w:rsid w:val="00C31B77"/>
    <w:rsid w:val="00C4086D"/>
    <w:rsid w:val="00C82227"/>
    <w:rsid w:val="00C8391C"/>
    <w:rsid w:val="00CA1896"/>
    <w:rsid w:val="00CA320B"/>
    <w:rsid w:val="00CA4AD5"/>
    <w:rsid w:val="00CB2E46"/>
    <w:rsid w:val="00CB48C1"/>
    <w:rsid w:val="00CB5B28"/>
    <w:rsid w:val="00CB705B"/>
    <w:rsid w:val="00CD6592"/>
    <w:rsid w:val="00CE0120"/>
    <w:rsid w:val="00CF23B2"/>
    <w:rsid w:val="00CF5371"/>
    <w:rsid w:val="00D00209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A331C"/>
    <w:rsid w:val="00DC24B6"/>
    <w:rsid w:val="00DD152F"/>
    <w:rsid w:val="00DE213F"/>
    <w:rsid w:val="00DF027C"/>
    <w:rsid w:val="00DF36EC"/>
    <w:rsid w:val="00E00A32"/>
    <w:rsid w:val="00E22ACD"/>
    <w:rsid w:val="00E44922"/>
    <w:rsid w:val="00E57478"/>
    <w:rsid w:val="00E620B0"/>
    <w:rsid w:val="00E71BFB"/>
    <w:rsid w:val="00E81B40"/>
    <w:rsid w:val="00E86B5C"/>
    <w:rsid w:val="00EA6CC2"/>
    <w:rsid w:val="00EB15F5"/>
    <w:rsid w:val="00EB5C3C"/>
    <w:rsid w:val="00ED35CF"/>
    <w:rsid w:val="00EF555B"/>
    <w:rsid w:val="00EF7D86"/>
    <w:rsid w:val="00F027BB"/>
    <w:rsid w:val="00F076AF"/>
    <w:rsid w:val="00F11DCF"/>
    <w:rsid w:val="00F162EA"/>
    <w:rsid w:val="00F52D27"/>
    <w:rsid w:val="00F6597D"/>
    <w:rsid w:val="00F82DD3"/>
    <w:rsid w:val="00F83527"/>
    <w:rsid w:val="00FB05F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4965E"/>
  <w15:docId w15:val="{902F2181-8C61-4D2F-A4E4-CAC459A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33"/>
    <w:pPr>
      <w:bidi/>
      <w:spacing w:after="0" w:line="240" w:lineRule="auto"/>
      <w:ind w:left="432"/>
      <w:jc w:val="both"/>
    </w:pPr>
    <w:rPr>
      <w:rFonts w:ascii="B Mitra" w:eastAsiaTheme="minorEastAsia" w:hAnsi="B Mitra" w:cs="B Mitra"/>
      <w:b/>
      <w:color w:val="0F0D29" w:themeColor="text1"/>
    </w:rPr>
  </w:style>
  <w:style w:type="paragraph" w:styleId="Heading1">
    <w:name w:val="heading 1"/>
    <w:basedOn w:val="Normal"/>
    <w:link w:val="Heading1Char"/>
    <w:uiPriority w:val="4"/>
    <w:qFormat/>
    <w:rsid w:val="00730FDB"/>
    <w:pPr>
      <w:keepNext/>
      <w:numPr>
        <w:numId w:val="37"/>
      </w:numPr>
      <w:spacing w:before="240" w:after="60"/>
      <w:jc w:val="left"/>
      <w:outlineLvl w:val="0"/>
    </w:pPr>
    <w:rPr>
      <w:rFonts w:eastAsiaTheme="majorEastAsia"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F82DD3"/>
    <w:pPr>
      <w:keepNext/>
      <w:numPr>
        <w:ilvl w:val="1"/>
        <w:numId w:val="37"/>
      </w:numPr>
      <w:tabs>
        <w:tab w:val="right" w:pos="282"/>
        <w:tab w:val="right" w:pos="424"/>
      </w:tabs>
      <w:spacing w:line="276" w:lineRule="auto"/>
      <w:jc w:val="left"/>
      <w:outlineLvl w:val="1"/>
    </w:pPr>
    <w:rPr>
      <w:rFonts w:eastAsiaTheme="majorEastAsia"/>
      <w:b w:val="0"/>
      <w:bCs/>
      <w:sz w:val="22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663DC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/>
      <w:color w:val="012639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02159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202159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20215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0126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0215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2639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0215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21D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0215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1D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730FDB"/>
    <w:rPr>
      <w:rFonts w:ascii="B Mitra" w:eastAsiaTheme="majorEastAsia" w:hAnsi="B Mitra" w:cs="B Mitra"/>
      <w:b/>
      <w:bCs/>
      <w:color w:val="0F0D29" w:themeColor="text1"/>
      <w:kern w:val="28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F82DD3"/>
    <w:rPr>
      <w:rFonts w:ascii="B Mitra" w:eastAsiaTheme="majorEastAsia" w:hAnsi="B Mitra" w:cs="B Mitra"/>
      <w:bCs/>
      <w:color w:val="0F0D29" w:themeColor="text1"/>
      <w:sz w:val="22"/>
      <w:szCs w:val="20"/>
      <w:lang w:bidi="fa-IR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NormalWeb">
    <w:name w:val="Normal (Web)"/>
    <w:basedOn w:val="Normal"/>
    <w:uiPriority w:val="99"/>
    <w:unhideWhenUsed/>
    <w:rsid w:val="00A7173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color w:val="auto"/>
    </w:rPr>
  </w:style>
  <w:style w:type="character" w:styleId="Strong">
    <w:name w:val="Strong"/>
    <w:basedOn w:val="DefaultParagraphFont"/>
    <w:uiPriority w:val="22"/>
    <w:qFormat/>
    <w:rsid w:val="00A7173A"/>
    <w:rPr>
      <w:b/>
      <w:bCs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1"/>
    <w:unhideWhenUsed/>
    <w:qFormat/>
    <w:rsid w:val="006016DA"/>
    <w:pPr>
      <w:ind w:left="1440"/>
      <w:contextualSpacing/>
    </w:pPr>
  </w:style>
  <w:style w:type="paragraph" w:customStyle="1" w:styleId="table">
    <w:name w:val="table"/>
    <w:basedOn w:val="Normal"/>
    <w:link w:val="tableChar"/>
    <w:autoRedefine/>
    <w:qFormat/>
    <w:rsid w:val="00486133"/>
    <w:pPr>
      <w:bidi w:val="0"/>
      <w:spacing w:after="200"/>
      <w:jc w:val="right"/>
    </w:pPr>
    <w:rPr>
      <w:b w:val="0"/>
      <w:bCs/>
    </w:rPr>
  </w:style>
  <w:style w:type="character" w:customStyle="1" w:styleId="tableChar">
    <w:name w:val="table Char"/>
    <w:basedOn w:val="DefaultParagraphFont"/>
    <w:link w:val="table"/>
    <w:rsid w:val="00486133"/>
    <w:rPr>
      <w:rFonts w:ascii="B Mitra" w:eastAsiaTheme="minorEastAsia" w:hAnsi="B Mitra" w:cs="B Mitra"/>
      <w:bCs/>
      <w:color w:val="0F0D29" w:themeColor="text1"/>
    </w:rPr>
  </w:style>
  <w:style w:type="character" w:styleId="PageNumber">
    <w:name w:val="page number"/>
    <w:rsid w:val="00202159"/>
  </w:style>
  <w:style w:type="paragraph" w:customStyle="1" w:styleId="normal-que">
    <w:name w:val="normal-que"/>
    <w:basedOn w:val="Normal"/>
    <w:link w:val="normal-queChar"/>
    <w:qFormat/>
    <w:rsid w:val="00202159"/>
    <w:pPr>
      <w:ind w:left="0"/>
    </w:pPr>
    <w:rPr>
      <w:rFonts w:ascii="Arial" w:eastAsia="Calibri" w:hAnsi="Arial" w:cs="B Nazanin"/>
      <w:b w:val="0"/>
      <w:color w:val="000000"/>
      <w:sz w:val="16"/>
      <w:szCs w:val="22"/>
      <w:lang w:bidi="fa-IR"/>
    </w:rPr>
  </w:style>
  <w:style w:type="character" w:customStyle="1" w:styleId="normal-queChar">
    <w:name w:val="normal-que Char"/>
    <w:link w:val="normal-que"/>
    <w:rsid w:val="00202159"/>
    <w:rPr>
      <w:rFonts w:ascii="Arial" w:eastAsia="Calibri" w:hAnsi="Arial" w:cs="B Nazanin"/>
      <w:color w:val="000000"/>
      <w:sz w:val="16"/>
      <w:szCs w:val="22"/>
      <w:lang w:bidi="fa-IR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1"/>
    <w:rsid w:val="00202159"/>
    <w:rPr>
      <w:rFonts w:ascii="B Mitra" w:eastAsiaTheme="minorEastAsia" w:hAnsi="B Mitra" w:cs="B Mitra"/>
      <w:b/>
      <w:color w:val="0F0D29" w:themeColor="text1"/>
    </w:rPr>
  </w:style>
  <w:style w:type="paragraph" w:styleId="NoSpacing">
    <w:name w:val="No Spacing"/>
    <w:uiPriority w:val="1"/>
    <w:qFormat/>
    <w:rsid w:val="0020215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7663DC"/>
    <w:rPr>
      <w:rFonts w:asciiTheme="majorHAnsi" w:eastAsiaTheme="majorEastAsia" w:hAnsiTheme="majorHAnsi" w:cs="B Mitra"/>
      <w:b/>
      <w:color w:val="01263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3A5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02159"/>
    <w:rPr>
      <w:rFonts w:asciiTheme="majorHAnsi" w:eastAsiaTheme="majorEastAsia" w:hAnsiTheme="majorHAnsi" w:cstheme="majorBidi"/>
      <w:b/>
      <w:color w:val="013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02159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26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02159"/>
    <w:rPr>
      <w:rFonts w:asciiTheme="majorHAnsi" w:eastAsiaTheme="majorEastAsia" w:hAnsiTheme="majorHAnsi" w:cstheme="majorBidi"/>
      <w:b/>
      <w:color w:val="221D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221D5D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B66ABF"/>
    <w:pPr>
      <w:ind w:left="0"/>
    </w:pPr>
    <w:rPr>
      <w:rFonts w:ascii="Times New Roman" w:eastAsia="Times New Roman" w:hAnsi="Times New Roman" w:cs="B Yagut"/>
      <w:b w:val="0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66ABF"/>
    <w:rPr>
      <w:rFonts w:ascii="Times New Roman" w:eastAsia="Times New Roman" w:hAnsi="Times New Roman" w:cs="B Yagut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D16A8"/>
    <w:rPr>
      <w:color w:val="3592CF" w:themeColor="hyperlink"/>
      <w:u w:val="single"/>
    </w:rPr>
  </w:style>
  <w:style w:type="paragraph" w:styleId="Revision">
    <w:name w:val="Revision"/>
    <w:hidden/>
    <w:uiPriority w:val="99"/>
    <w:semiHidden/>
    <w:rsid w:val="0022654E"/>
    <w:pPr>
      <w:spacing w:after="0" w:line="240" w:lineRule="auto"/>
    </w:pPr>
    <w:rPr>
      <w:rFonts w:ascii="B Mitra" w:eastAsiaTheme="minorEastAsia" w:hAnsi="B Mitra" w:cs="B Mitra"/>
      <w:b/>
      <w:color w:val="0F0D29" w:themeColor="text1"/>
    </w:rPr>
  </w:style>
  <w:style w:type="table" w:customStyle="1" w:styleId="TableGrid16">
    <w:name w:val="Table Grid16"/>
    <w:basedOn w:val="TableNormal"/>
    <w:next w:val="TableGrid"/>
    <w:uiPriority w:val="59"/>
    <w:rsid w:val="00A8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8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A86C3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8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8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Ahmari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BCCF72980A4213AE6CDC95F1D6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C644-AF82-468D-8DE6-463EA90DC5F8}"/>
      </w:docPartPr>
      <w:docPartBody>
        <w:p w:rsidR="00AC3870" w:rsidRDefault="00317510" w:rsidP="00317510">
          <w:pPr>
            <w:pStyle w:val="93BCCF72980A4213AE6CDC95F1D60869"/>
          </w:pPr>
          <w:r w:rsidRPr="00D86945">
            <w:rPr>
              <w:rStyle w:val="SubtitleChar"/>
              <w:b/>
            </w:rPr>
            <w:fldChar w:fldCharType="begin"/>
          </w:r>
          <w:r w:rsidRPr="00D86945">
            <w:rPr>
              <w:rStyle w:val="SubtitleChar"/>
            </w:rPr>
            <w:instrText xml:space="preserve"> DATE  \@ "MMMM d"  \* MERGEFORMAT </w:instrText>
          </w:r>
          <w:r w:rsidRPr="00D86945">
            <w:rPr>
              <w:rStyle w:val="SubtitleChar"/>
              <w:b/>
            </w:rPr>
            <w:fldChar w:fldCharType="separate"/>
          </w:r>
          <w:r>
            <w:rPr>
              <w:rStyle w:val="SubtitleChar"/>
              <w:noProof/>
            </w:rPr>
            <w:t>May 27</w:t>
          </w:r>
          <w:r w:rsidRPr="00D86945">
            <w:rPr>
              <w:rStyle w:val="SubtitleChar"/>
              <w:b/>
            </w:rPr>
            <w:fldChar w:fldCharType="end"/>
          </w:r>
        </w:p>
      </w:docPartBody>
    </w:docPart>
    <w:docPart>
      <w:docPartPr>
        <w:name w:val="4C9B8D34CF204440BF4C17D25930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F240-C871-44F1-A6A1-AC4AC397C0D3}"/>
      </w:docPartPr>
      <w:docPartBody>
        <w:p w:rsidR="00AC3870" w:rsidRDefault="00317510" w:rsidP="00317510">
          <w:pPr>
            <w:pStyle w:val="4C9B8D34CF204440BF4C17D259309376"/>
          </w:pPr>
          <w:r>
            <w:t>COMPANY NAME</w:t>
          </w:r>
        </w:p>
      </w:docPartBody>
    </w:docPart>
    <w:docPart>
      <w:docPartPr>
        <w:name w:val="41AE886C399948F68103B7A3131C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0D76-6872-43F8-AB7C-1CCBD690E08D}"/>
      </w:docPartPr>
      <w:docPartBody>
        <w:p w:rsidR="00EB4D71" w:rsidRDefault="00C241CB" w:rsidP="00C241CB">
          <w:pPr>
            <w:pStyle w:val="41AE886C399948F68103B7A3131CF7A8"/>
          </w:pPr>
          <w:r w:rsidRPr="006D55F1">
            <w:rPr>
              <w:rStyle w:val="PlaceholderText"/>
            </w:rPr>
            <w:t>[Title]</w:t>
          </w:r>
        </w:p>
      </w:docPartBody>
    </w:docPart>
    <w:docPart>
      <w:docPartPr>
        <w:name w:val="8E4AA335A0C0412A9E46116DD772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F881-3D26-4123-A35C-F48E84669F53}"/>
      </w:docPartPr>
      <w:docPartBody>
        <w:p w:rsidR="004E371A" w:rsidRDefault="00E455E3" w:rsidP="00E455E3">
          <w:pPr>
            <w:pStyle w:val="8E4AA335A0C0412A9E46116DD77239AA"/>
          </w:pPr>
          <w:r w:rsidRPr="00B74B08">
            <w:rPr>
              <w:rStyle w:val="PlaceholderText"/>
              <w:rFonts w:eastAsiaTheme="minorHAnsi" w:cs="B Mitra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10"/>
    <w:rsid w:val="00041056"/>
    <w:rsid w:val="00093B97"/>
    <w:rsid w:val="000B6816"/>
    <w:rsid w:val="00166A16"/>
    <w:rsid w:val="001904D8"/>
    <w:rsid w:val="0024740A"/>
    <w:rsid w:val="00317510"/>
    <w:rsid w:val="003246C7"/>
    <w:rsid w:val="003A6366"/>
    <w:rsid w:val="003A670F"/>
    <w:rsid w:val="003F13D3"/>
    <w:rsid w:val="00481A47"/>
    <w:rsid w:val="004E371A"/>
    <w:rsid w:val="005663F1"/>
    <w:rsid w:val="005C2B28"/>
    <w:rsid w:val="00632617"/>
    <w:rsid w:val="006B67A5"/>
    <w:rsid w:val="006C6E74"/>
    <w:rsid w:val="006D13C5"/>
    <w:rsid w:val="006D49AA"/>
    <w:rsid w:val="0079295E"/>
    <w:rsid w:val="007F6A46"/>
    <w:rsid w:val="008A2A21"/>
    <w:rsid w:val="00934304"/>
    <w:rsid w:val="009E0D6E"/>
    <w:rsid w:val="00A233B4"/>
    <w:rsid w:val="00AC3870"/>
    <w:rsid w:val="00AD3B16"/>
    <w:rsid w:val="00B652A8"/>
    <w:rsid w:val="00B93845"/>
    <w:rsid w:val="00C241CB"/>
    <w:rsid w:val="00DA380A"/>
    <w:rsid w:val="00E44E47"/>
    <w:rsid w:val="00E455E3"/>
    <w:rsid w:val="00EB4D71"/>
    <w:rsid w:val="00EF499A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317510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317510"/>
    <w:rPr>
      <w:caps/>
      <w:color w:val="44546A" w:themeColor="text2"/>
      <w:spacing w:val="20"/>
      <w:sz w:val="32"/>
    </w:rPr>
  </w:style>
  <w:style w:type="paragraph" w:customStyle="1" w:styleId="8E4AA335A0C0412A9E46116DD77239AA">
    <w:name w:val="8E4AA335A0C0412A9E46116DD77239AA"/>
    <w:rsid w:val="00E455E3"/>
  </w:style>
  <w:style w:type="paragraph" w:customStyle="1" w:styleId="93BCCF72980A4213AE6CDC95F1D60869">
    <w:name w:val="93BCCF72980A4213AE6CDC95F1D60869"/>
    <w:rsid w:val="00317510"/>
  </w:style>
  <w:style w:type="paragraph" w:customStyle="1" w:styleId="4C9B8D34CF204440BF4C17D259309376">
    <w:name w:val="4C9B8D34CF204440BF4C17D259309376"/>
    <w:rsid w:val="00317510"/>
  </w:style>
  <w:style w:type="character" w:styleId="PlaceholderText">
    <w:name w:val="Placeholder Text"/>
    <w:basedOn w:val="DefaultParagraphFont"/>
    <w:uiPriority w:val="99"/>
    <w:semiHidden/>
    <w:rsid w:val="00E455E3"/>
    <w:rPr>
      <w:color w:val="808080"/>
    </w:rPr>
  </w:style>
  <w:style w:type="paragraph" w:customStyle="1" w:styleId="41AE886C399948F68103B7A3131CF7A8">
    <w:name w:val="41AE886C399948F68103B7A3131CF7A8"/>
    <w:rsid w:val="00C24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0FEC-2D59-431F-98ED-3EC6EBB1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6</TotalTime>
  <Pages>9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درخواست مشارکت در اکتساب فناوری</vt:lpstr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درخواست مشارکت در اکتساب فناوری</dc:title>
  <dc:creator>Nasrin Solhkhah</dc:creator>
  <cp:lastModifiedBy>Sh.Bahrizadeh</cp:lastModifiedBy>
  <cp:revision>6</cp:revision>
  <cp:lastPrinted>2020-06-02T04:49:00Z</cp:lastPrinted>
  <dcterms:created xsi:type="dcterms:W3CDTF">2022-04-03T10:13:00Z</dcterms:created>
  <dcterms:modified xsi:type="dcterms:W3CDTF">2023-07-02T04:02:00Z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